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outlineLvl w:val="0"/>
        <w:rPr>
          <w:b/>
          <w:bCs/>
          <w:sz w:val="24"/>
        </w:rPr>
      </w:pPr>
      <w:r>
        <w:rPr>
          <w:b/>
          <w:bCs/>
          <w:sz w:val="24"/>
        </w:rPr>
        <w:t>建设项目基本情况</w:t>
      </w:r>
    </w:p>
    <w:tbl>
      <w:tblPr>
        <w:tblStyle w:val="19"/>
        <w:tblW w:w="8894"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1276"/>
        <w:gridCol w:w="634"/>
        <w:gridCol w:w="554"/>
        <w:gridCol w:w="493"/>
        <w:gridCol w:w="303"/>
        <w:gridCol w:w="1134"/>
        <w:gridCol w:w="898"/>
        <w:gridCol w:w="794"/>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trPr>
        <w:tc>
          <w:tcPr>
            <w:tcW w:w="1948" w:type="dxa"/>
            <w:vAlign w:val="center"/>
          </w:tcPr>
          <w:p>
            <w:pPr>
              <w:adjustRightInd w:val="0"/>
              <w:snapToGrid w:val="0"/>
              <w:spacing w:line="360" w:lineRule="auto"/>
              <w:jc w:val="center"/>
              <w:rPr>
                <w:sz w:val="24"/>
                <w:szCs w:val="24"/>
              </w:rPr>
            </w:pPr>
            <w:r>
              <w:rPr>
                <w:sz w:val="24"/>
                <w:szCs w:val="24"/>
              </w:rPr>
              <w:t>项目名称</w:t>
            </w:r>
          </w:p>
        </w:tc>
        <w:tc>
          <w:tcPr>
            <w:tcW w:w="6946" w:type="dxa"/>
            <w:gridSpan w:val="9"/>
            <w:vAlign w:val="center"/>
          </w:tcPr>
          <w:p>
            <w:pPr>
              <w:pStyle w:val="38"/>
              <w:ind w:firstLine="0" w:firstLineChars="0"/>
              <w:jc w:val="center"/>
              <w:rPr>
                <w:color w:val="auto"/>
              </w:rPr>
            </w:pPr>
            <w:r>
              <w:rPr>
                <w:rFonts w:hint="eastAsia"/>
                <w:color w:val="auto"/>
                <w:kern w:val="2"/>
              </w:rPr>
              <w:t>白山市金泰沙石有限责任公司年产2万m</w:t>
            </w:r>
            <w:r>
              <w:rPr>
                <w:rFonts w:hint="eastAsia"/>
                <w:color w:val="auto"/>
                <w:kern w:val="2"/>
                <w:vertAlign w:val="superscript"/>
              </w:rPr>
              <w:t>3</w:t>
            </w:r>
            <w:r>
              <w:rPr>
                <w:rFonts w:hint="eastAsia"/>
                <w:color w:val="auto"/>
                <w:kern w:val="2"/>
              </w:rPr>
              <w:t>碎石、4万m</w:t>
            </w:r>
            <w:r>
              <w:rPr>
                <w:rFonts w:hint="eastAsia"/>
                <w:color w:val="auto"/>
                <w:kern w:val="2"/>
                <w:vertAlign w:val="superscript"/>
              </w:rPr>
              <w:t>3</w:t>
            </w:r>
            <w:r>
              <w:rPr>
                <w:rFonts w:hint="eastAsia"/>
                <w:color w:val="auto"/>
                <w:kern w:val="2"/>
              </w:rPr>
              <w:t>机制砂建设项目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 w:hRule="atLeast"/>
        </w:trPr>
        <w:tc>
          <w:tcPr>
            <w:tcW w:w="1948" w:type="dxa"/>
            <w:vAlign w:val="center"/>
          </w:tcPr>
          <w:p>
            <w:pPr>
              <w:adjustRightInd w:val="0"/>
              <w:snapToGrid w:val="0"/>
              <w:spacing w:line="360" w:lineRule="auto"/>
              <w:jc w:val="center"/>
              <w:rPr>
                <w:sz w:val="24"/>
                <w:szCs w:val="24"/>
              </w:rPr>
            </w:pPr>
            <w:r>
              <w:rPr>
                <w:sz w:val="24"/>
                <w:szCs w:val="24"/>
              </w:rPr>
              <w:t>建设单位</w:t>
            </w:r>
          </w:p>
        </w:tc>
        <w:tc>
          <w:tcPr>
            <w:tcW w:w="6946" w:type="dxa"/>
            <w:gridSpan w:val="9"/>
            <w:vAlign w:val="center"/>
          </w:tcPr>
          <w:p>
            <w:pPr>
              <w:adjustRightInd w:val="0"/>
              <w:snapToGrid w:val="0"/>
              <w:spacing w:line="360" w:lineRule="auto"/>
              <w:jc w:val="center"/>
              <w:rPr>
                <w:sz w:val="24"/>
                <w:szCs w:val="24"/>
              </w:rPr>
            </w:pPr>
            <w:r>
              <w:rPr>
                <w:rFonts w:hint="eastAsia"/>
                <w:sz w:val="24"/>
                <w:szCs w:val="24"/>
              </w:rPr>
              <w:t>白山市金泰沙石有限责任公司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trPr>
        <w:tc>
          <w:tcPr>
            <w:tcW w:w="1948" w:type="dxa"/>
            <w:vAlign w:val="center"/>
          </w:tcPr>
          <w:p>
            <w:pPr>
              <w:adjustRightInd w:val="0"/>
              <w:snapToGrid w:val="0"/>
              <w:spacing w:line="360" w:lineRule="auto"/>
              <w:jc w:val="center"/>
              <w:rPr>
                <w:sz w:val="24"/>
                <w:szCs w:val="24"/>
              </w:rPr>
            </w:pPr>
            <w:r>
              <w:rPr>
                <w:sz w:val="24"/>
                <w:szCs w:val="24"/>
              </w:rPr>
              <w:t>法人代表</w:t>
            </w:r>
          </w:p>
        </w:tc>
        <w:tc>
          <w:tcPr>
            <w:tcW w:w="2957" w:type="dxa"/>
            <w:gridSpan w:val="4"/>
            <w:vAlign w:val="center"/>
          </w:tcPr>
          <w:p>
            <w:pPr>
              <w:adjustRightInd w:val="0"/>
              <w:snapToGrid w:val="0"/>
              <w:spacing w:line="360" w:lineRule="auto"/>
              <w:jc w:val="center"/>
              <w:rPr>
                <w:sz w:val="24"/>
                <w:szCs w:val="24"/>
              </w:rPr>
            </w:pPr>
            <w:r>
              <w:rPr>
                <w:rFonts w:hint="eastAsia"/>
                <w:sz w:val="24"/>
                <w:szCs w:val="24"/>
              </w:rPr>
              <w:t>沈光金</w:t>
            </w:r>
          </w:p>
        </w:tc>
        <w:tc>
          <w:tcPr>
            <w:tcW w:w="1437" w:type="dxa"/>
            <w:gridSpan w:val="2"/>
            <w:vAlign w:val="center"/>
          </w:tcPr>
          <w:p>
            <w:pPr>
              <w:adjustRightInd w:val="0"/>
              <w:snapToGrid w:val="0"/>
              <w:spacing w:line="360" w:lineRule="auto"/>
              <w:jc w:val="center"/>
              <w:rPr>
                <w:sz w:val="24"/>
                <w:szCs w:val="24"/>
              </w:rPr>
            </w:pPr>
            <w:r>
              <w:rPr>
                <w:sz w:val="24"/>
                <w:szCs w:val="24"/>
              </w:rPr>
              <w:t>联系人</w:t>
            </w:r>
          </w:p>
        </w:tc>
        <w:tc>
          <w:tcPr>
            <w:tcW w:w="2552" w:type="dxa"/>
            <w:gridSpan w:val="3"/>
            <w:vAlign w:val="center"/>
          </w:tcPr>
          <w:p>
            <w:pPr>
              <w:adjustRightInd w:val="0"/>
              <w:snapToGrid w:val="0"/>
              <w:spacing w:line="360" w:lineRule="auto"/>
              <w:jc w:val="center"/>
              <w:rPr>
                <w:sz w:val="24"/>
                <w:szCs w:val="24"/>
              </w:rPr>
            </w:pPr>
            <w:r>
              <w:rPr>
                <w:rFonts w:hint="eastAsia"/>
                <w:sz w:val="24"/>
                <w:szCs w:val="24"/>
              </w:rPr>
              <w:t>沈光金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trPr>
        <w:tc>
          <w:tcPr>
            <w:tcW w:w="1948" w:type="dxa"/>
            <w:vAlign w:val="center"/>
          </w:tcPr>
          <w:p>
            <w:pPr>
              <w:adjustRightInd w:val="0"/>
              <w:snapToGrid w:val="0"/>
              <w:spacing w:line="360" w:lineRule="auto"/>
              <w:jc w:val="center"/>
              <w:rPr>
                <w:sz w:val="24"/>
                <w:szCs w:val="24"/>
              </w:rPr>
            </w:pPr>
            <w:r>
              <w:rPr>
                <w:sz w:val="24"/>
                <w:szCs w:val="24"/>
              </w:rPr>
              <w:t>通讯地址</w:t>
            </w:r>
          </w:p>
        </w:tc>
        <w:tc>
          <w:tcPr>
            <w:tcW w:w="6946" w:type="dxa"/>
            <w:gridSpan w:val="9"/>
            <w:vAlign w:val="center"/>
          </w:tcPr>
          <w:p>
            <w:pPr>
              <w:adjustRightInd w:val="0"/>
              <w:snapToGrid w:val="0"/>
              <w:spacing w:line="360" w:lineRule="auto"/>
              <w:jc w:val="center"/>
              <w:rPr>
                <w:sz w:val="24"/>
                <w:szCs w:val="24"/>
              </w:rPr>
            </w:pPr>
            <w:r>
              <w:rPr>
                <w:rFonts w:hint="eastAsia" w:ascii="宋体"/>
                <w:kern w:val="0"/>
                <w:sz w:val="24"/>
                <w:szCs w:val="24"/>
              </w:rPr>
              <w:t>白山市浑江区六道江镇西村四社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1948" w:type="dxa"/>
            <w:vAlign w:val="center"/>
          </w:tcPr>
          <w:p>
            <w:pPr>
              <w:adjustRightInd w:val="0"/>
              <w:snapToGrid w:val="0"/>
              <w:spacing w:line="360" w:lineRule="auto"/>
              <w:jc w:val="center"/>
              <w:rPr>
                <w:sz w:val="24"/>
                <w:szCs w:val="24"/>
              </w:rPr>
            </w:pPr>
            <w:r>
              <w:rPr>
                <w:sz w:val="24"/>
                <w:szCs w:val="24"/>
              </w:rPr>
              <w:t>联系电话</w:t>
            </w:r>
          </w:p>
        </w:tc>
        <w:tc>
          <w:tcPr>
            <w:tcW w:w="1910" w:type="dxa"/>
            <w:gridSpan w:val="2"/>
            <w:vAlign w:val="center"/>
          </w:tcPr>
          <w:p>
            <w:pPr>
              <w:adjustRightInd w:val="0"/>
              <w:snapToGrid w:val="0"/>
              <w:spacing w:line="360" w:lineRule="auto"/>
              <w:jc w:val="center"/>
              <w:rPr>
                <w:sz w:val="24"/>
                <w:szCs w:val="24"/>
              </w:rPr>
            </w:pPr>
            <w:r>
              <w:rPr>
                <w:rFonts w:hint="eastAsia"/>
                <w:sz w:val="24"/>
                <w:szCs w:val="24"/>
              </w:rPr>
              <w:t>13604496552</w:t>
            </w:r>
          </w:p>
        </w:tc>
        <w:tc>
          <w:tcPr>
            <w:tcW w:w="1047" w:type="dxa"/>
            <w:gridSpan w:val="2"/>
            <w:vAlign w:val="center"/>
          </w:tcPr>
          <w:p>
            <w:pPr>
              <w:adjustRightInd w:val="0"/>
              <w:snapToGrid w:val="0"/>
              <w:spacing w:line="360" w:lineRule="auto"/>
              <w:jc w:val="center"/>
              <w:rPr>
                <w:sz w:val="24"/>
                <w:szCs w:val="24"/>
              </w:rPr>
            </w:pPr>
            <w:r>
              <w:rPr>
                <w:sz w:val="24"/>
                <w:szCs w:val="24"/>
              </w:rPr>
              <w:t>传真</w:t>
            </w:r>
          </w:p>
        </w:tc>
        <w:tc>
          <w:tcPr>
            <w:tcW w:w="1437" w:type="dxa"/>
            <w:gridSpan w:val="2"/>
            <w:vAlign w:val="center"/>
          </w:tcPr>
          <w:p>
            <w:pPr>
              <w:adjustRightInd w:val="0"/>
              <w:snapToGrid w:val="0"/>
              <w:spacing w:line="360" w:lineRule="auto"/>
              <w:jc w:val="center"/>
              <w:rPr>
                <w:sz w:val="24"/>
                <w:szCs w:val="24"/>
              </w:rPr>
            </w:pPr>
          </w:p>
        </w:tc>
        <w:tc>
          <w:tcPr>
            <w:tcW w:w="898" w:type="dxa"/>
            <w:vAlign w:val="center"/>
          </w:tcPr>
          <w:p>
            <w:pPr>
              <w:adjustRightInd w:val="0"/>
              <w:snapToGrid w:val="0"/>
              <w:spacing w:line="360" w:lineRule="auto"/>
              <w:jc w:val="center"/>
              <w:rPr>
                <w:sz w:val="24"/>
                <w:szCs w:val="24"/>
              </w:rPr>
            </w:pPr>
            <w:r>
              <w:rPr>
                <w:sz w:val="24"/>
                <w:szCs w:val="24"/>
              </w:rPr>
              <w:t>邮政编码</w:t>
            </w:r>
          </w:p>
        </w:tc>
        <w:tc>
          <w:tcPr>
            <w:tcW w:w="1654" w:type="dxa"/>
            <w:gridSpan w:val="2"/>
            <w:vAlign w:val="center"/>
          </w:tcPr>
          <w:p>
            <w:pPr>
              <w:adjustRightInd w:val="0"/>
              <w:snapToGrid w:val="0"/>
              <w:spacing w:line="360" w:lineRule="auto"/>
              <w:jc w:val="center"/>
              <w:rPr>
                <w:sz w:val="24"/>
                <w:szCs w:val="24"/>
              </w:rPr>
            </w:pPr>
            <w:r>
              <w:rPr>
                <w:rFonts w:hint="eastAsia"/>
                <w:sz w:val="24"/>
                <w:szCs w:val="24"/>
              </w:rPr>
              <w:t>134300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trPr>
        <w:tc>
          <w:tcPr>
            <w:tcW w:w="1948" w:type="dxa"/>
            <w:vAlign w:val="center"/>
          </w:tcPr>
          <w:p>
            <w:pPr>
              <w:adjustRightInd w:val="0"/>
              <w:snapToGrid w:val="0"/>
              <w:spacing w:line="360" w:lineRule="auto"/>
              <w:jc w:val="center"/>
              <w:rPr>
                <w:sz w:val="24"/>
                <w:szCs w:val="24"/>
              </w:rPr>
            </w:pPr>
            <w:r>
              <w:rPr>
                <w:sz w:val="24"/>
                <w:szCs w:val="24"/>
              </w:rPr>
              <w:t>建设地点</w:t>
            </w:r>
          </w:p>
        </w:tc>
        <w:tc>
          <w:tcPr>
            <w:tcW w:w="6946" w:type="dxa"/>
            <w:gridSpan w:val="9"/>
            <w:vAlign w:val="center"/>
          </w:tcPr>
          <w:p>
            <w:pPr>
              <w:pStyle w:val="28"/>
              <w:widowControl w:val="0"/>
              <w:pBdr>
                <w:left w:val="none" w:color="auto" w:sz="0" w:space="0"/>
                <w:right w:val="none" w:color="auto" w:sz="0" w:space="0"/>
              </w:pBdr>
              <w:adjustRightInd w:val="0"/>
              <w:snapToGrid w:val="0"/>
              <w:spacing w:before="0" w:beforeAutospacing="0" w:after="0" w:afterAutospacing="0" w:line="360" w:lineRule="auto"/>
              <w:rPr>
                <w:rFonts w:ascii="Times New Roman" w:hAnsi="Times New Roman"/>
                <w:kern w:val="2"/>
              </w:rPr>
            </w:pPr>
            <w:r>
              <w:rPr>
                <w:rFonts w:hint="eastAsia" w:ascii="宋体"/>
              </w:rPr>
              <w:t>白山市浑江区六道江镇西村四社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 w:hRule="atLeast"/>
        </w:trPr>
        <w:tc>
          <w:tcPr>
            <w:tcW w:w="1948" w:type="dxa"/>
            <w:vAlign w:val="center"/>
          </w:tcPr>
          <w:p>
            <w:pPr>
              <w:adjustRightInd w:val="0"/>
              <w:snapToGrid w:val="0"/>
              <w:spacing w:line="360" w:lineRule="auto"/>
              <w:jc w:val="center"/>
              <w:rPr>
                <w:sz w:val="24"/>
                <w:szCs w:val="24"/>
              </w:rPr>
            </w:pPr>
            <w:r>
              <w:rPr>
                <w:sz w:val="24"/>
                <w:szCs w:val="24"/>
              </w:rPr>
              <w:t>立项审批部门</w:t>
            </w:r>
          </w:p>
        </w:tc>
        <w:tc>
          <w:tcPr>
            <w:tcW w:w="2957" w:type="dxa"/>
            <w:gridSpan w:val="4"/>
            <w:vAlign w:val="center"/>
          </w:tcPr>
          <w:p>
            <w:pPr>
              <w:pStyle w:val="29"/>
              <w:snapToGrid w:val="0"/>
              <w:spacing w:before="0" w:after="0" w:line="360" w:lineRule="auto"/>
              <w:jc w:val="center"/>
              <w:textAlignment w:val="auto"/>
              <w:rPr>
                <w:rFonts w:ascii="Times New Roman" w:eastAsia="宋体"/>
                <w:kern w:val="2"/>
                <w:szCs w:val="24"/>
              </w:rPr>
            </w:pPr>
          </w:p>
        </w:tc>
        <w:tc>
          <w:tcPr>
            <w:tcW w:w="1437" w:type="dxa"/>
            <w:gridSpan w:val="2"/>
            <w:vAlign w:val="center"/>
          </w:tcPr>
          <w:p>
            <w:pPr>
              <w:adjustRightInd w:val="0"/>
              <w:snapToGrid w:val="0"/>
              <w:spacing w:line="360" w:lineRule="auto"/>
              <w:jc w:val="center"/>
              <w:rPr>
                <w:sz w:val="24"/>
                <w:szCs w:val="24"/>
              </w:rPr>
            </w:pPr>
            <w:r>
              <w:rPr>
                <w:sz w:val="24"/>
                <w:szCs w:val="24"/>
              </w:rPr>
              <w:t>批准文号</w:t>
            </w:r>
          </w:p>
        </w:tc>
        <w:tc>
          <w:tcPr>
            <w:tcW w:w="2552" w:type="dxa"/>
            <w:gridSpan w:val="3"/>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 w:hRule="atLeast"/>
        </w:trPr>
        <w:tc>
          <w:tcPr>
            <w:tcW w:w="1948" w:type="dxa"/>
            <w:vAlign w:val="center"/>
          </w:tcPr>
          <w:p>
            <w:pPr>
              <w:adjustRightInd w:val="0"/>
              <w:snapToGrid w:val="0"/>
              <w:spacing w:line="360" w:lineRule="auto"/>
              <w:jc w:val="center"/>
              <w:rPr>
                <w:sz w:val="24"/>
                <w:szCs w:val="24"/>
              </w:rPr>
            </w:pPr>
            <w:r>
              <w:rPr>
                <w:sz w:val="24"/>
                <w:szCs w:val="24"/>
              </w:rPr>
              <w:t>建设性质</w:t>
            </w:r>
          </w:p>
        </w:tc>
        <w:tc>
          <w:tcPr>
            <w:tcW w:w="1276" w:type="dxa"/>
            <w:vAlign w:val="center"/>
          </w:tcPr>
          <w:p>
            <w:pPr>
              <w:adjustRightInd w:val="0"/>
              <w:snapToGrid w:val="0"/>
              <w:spacing w:line="360" w:lineRule="auto"/>
              <w:jc w:val="center"/>
              <w:rPr>
                <w:sz w:val="24"/>
                <w:szCs w:val="24"/>
              </w:rPr>
            </w:pPr>
            <w:r>
              <w:rPr>
                <w:sz w:val="24"/>
                <w:szCs w:val="24"/>
              </w:rPr>
              <w:t>新建</w:t>
            </w:r>
          </w:p>
        </w:tc>
        <w:tc>
          <w:tcPr>
            <w:tcW w:w="1984" w:type="dxa"/>
            <w:gridSpan w:val="4"/>
            <w:vAlign w:val="center"/>
          </w:tcPr>
          <w:p>
            <w:pPr>
              <w:adjustRightInd w:val="0"/>
              <w:snapToGrid w:val="0"/>
              <w:spacing w:line="360" w:lineRule="auto"/>
              <w:jc w:val="center"/>
              <w:rPr>
                <w:sz w:val="24"/>
                <w:szCs w:val="24"/>
              </w:rPr>
            </w:pPr>
            <w:r>
              <w:rPr>
                <w:sz w:val="24"/>
                <w:szCs w:val="24"/>
              </w:rPr>
              <w:t>行业类别及代码</w:t>
            </w:r>
          </w:p>
        </w:tc>
        <w:tc>
          <w:tcPr>
            <w:tcW w:w="3686" w:type="dxa"/>
            <w:gridSpan w:val="4"/>
            <w:vAlign w:val="center"/>
          </w:tcPr>
          <w:p>
            <w:pPr>
              <w:adjustRightInd w:val="0"/>
              <w:snapToGrid w:val="0"/>
              <w:spacing w:line="360" w:lineRule="auto"/>
              <w:jc w:val="center"/>
              <w:rPr>
                <w:sz w:val="24"/>
                <w:szCs w:val="24"/>
              </w:rPr>
            </w:pPr>
            <w:r>
              <w:rPr>
                <w:sz w:val="24"/>
                <w:szCs w:val="24"/>
              </w:rPr>
              <w:t>C3</w:t>
            </w:r>
            <w:r>
              <w:rPr>
                <w:rFonts w:hint="eastAsia"/>
                <w:sz w:val="24"/>
                <w:szCs w:val="24"/>
              </w:rPr>
              <w:t>039其他建筑材料制造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948" w:type="dxa"/>
            <w:vAlign w:val="center"/>
          </w:tcPr>
          <w:p>
            <w:pPr>
              <w:adjustRightInd w:val="0"/>
              <w:snapToGrid w:val="0"/>
              <w:spacing w:line="360" w:lineRule="auto"/>
              <w:jc w:val="center"/>
              <w:rPr>
                <w:sz w:val="24"/>
                <w:szCs w:val="24"/>
              </w:rPr>
            </w:pPr>
            <w:r>
              <w:rPr>
                <w:sz w:val="24"/>
                <w:szCs w:val="24"/>
              </w:rPr>
              <w:t>占地面积</w:t>
            </w:r>
          </w:p>
          <w:p>
            <w:pPr>
              <w:adjustRightInd w:val="0"/>
              <w:snapToGrid w:val="0"/>
              <w:spacing w:line="360" w:lineRule="auto"/>
              <w:jc w:val="center"/>
              <w:rPr>
                <w:sz w:val="24"/>
                <w:szCs w:val="24"/>
              </w:rPr>
            </w:pPr>
            <w:r>
              <w:rPr>
                <w:sz w:val="24"/>
                <w:szCs w:val="24"/>
              </w:rPr>
              <w:t>（</w:t>
            </w:r>
            <w:r>
              <w:rPr>
                <w:rFonts w:hint="eastAsia"/>
                <w:sz w:val="24"/>
                <w:szCs w:val="24"/>
              </w:rPr>
              <w:t>m</w:t>
            </w:r>
            <w:r>
              <w:rPr>
                <w:sz w:val="24"/>
                <w:szCs w:val="24"/>
                <w:vertAlign w:val="superscript"/>
              </w:rPr>
              <w:t>2</w:t>
            </w:r>
            <w:r>
              <w:rPr>
                <w:sz w:val="24"/>
                <w:szCs w:val="24"/>
              </w:rPr>
              <w:t>）</w:t>
            </w:r>
          </w:p>
        </w:tc>
        <w:tc>
          <w:tcPr>
            <w:tcW w:w="2957" w:type="dxa"/>
            <w:gridSpan w:val="4"/>
            <w:vAlign w:val="center"/>
          </w:tcPr>
          <w:p>
            <w:pPr>
              <w:adjustRightInd w:val="0"/>
              <w:snapToGrid w:val="0"/>
              <w:spacing w:line="360" w:lineRule="auto"/>
              <w:jc w:val="center"/>
              <w:rPr>
                <w:sz w:val="24"/>
                <w:szCs w:val="24"/>
                <w:vertAlign w:val="superscript"/>
              </w:rPr>
            </w:pPr>
            <w:r>
              <w:rPr>
                <w:rFonts w:hint="eastAsia"/>
                <w:sz w:val="24"/>
                <w:szCs w:val="24"/>
              </w:rPr>
              <w:t>7000</w:t>
            </w:r>
          </w:p>
        </w:tc>
        <w:tc>
          <w:tcPr>
            <w:tcW w:w="1437" w:type="dxa"/>
            <w:gridSpan w:val="2"/>
            <w:vAlign w:val="center"/>
          </w:tcPr>
          <w:p>
            <w:pPr>
              <w:pStyle w:val="29"/>
              <w:snapToGrid w:val="0"/>
              <w:spacing w:before="0" w:after="0" w:line="360" w:lineRule="auto"/>
              <w:jc w:val="center"/>
              <w:textAlignment w:val="auto"/>
              <w:rPr>
                <w:rFonts w:ascii="Times New Roman" w:eastAsia="宋体"/>
                <w:kern w:val="2"/>
                <w:szCs w:val="24"/>
              </w:rPr>
            </w:pPr>
            <w:r>
              <w:rPr>
                <w:rFonts w:ascii="Times New Roman" w:eastAsia="宋体"/>
                <w:kern w:val="2"/>
                <w:szCs w:val="24"/>
              </w:rPr>
              <w:t>绿化面积</w:t>
            </w:r>
          </w:p>
          <w:p>
            <w:pPr>
              <w:adjustRightInd w:val="0"/>
              <w:snapToGrid w:val="0"/>
              <w:spacing w:line="360" w:lineRule="auto"/>
              <w:jc w:val="center"/>
              <w:rPr>
                <w:sz w:val="24"/>
                <w:szCs w:val="24"/>
              </w:rPr>
            </w:pPr>
            <w:r>
              <w:rPr>
                <w:sz w:val="24"/>
                <w:szCs w:val="24"/>
              </w:rPr>
              <w:t>（</w:t>
            </w:r>
            <w:r>
              <w:rPr>
                <w:rFonts w:hint="eastAsia"/>
                <w:sz w:val="24"/>
                <w:szCs w:val="24"/>
              </w:rPr>
              <w:t>m</w:t>
            </w:r>
            <w:r>
              <w:rPr>
                <w:sz w:val="24"/>
                <w:szCs w:val="24"/>
                <w:vertAlign w:val="superscript"/>
              </w:rPr>
              <w:t>2</w:t>
            </w:r>
            <w:r>
              <w:rPr>
                <w:sz w:val="24"/>
                <w:szCs w:val="24"/>
              </w:rPr>
              <w:t>）</w:t>
            </w:r>
          </w:p>
        </w:tc>
        <w:tc>
          <w:tcPr>
            <w:tcW w:w="2552" w:type="dxa"/>
            <w:gridSpan w:val="3"/>
            <w:vAlign w:val="center"/>
          </w:tcPr>
          <w:p>
            <w:pPr>
              <w:adjustRightInd w:val="0"/>
              <w:snapToGrid w:val="0"/>
              <w:spacing w:line="360" w:lineRule="auto"/>
              <w:jc w:val="center"/>
              <w:rPr>
                <w:sz w:val="24"/>
                <w:szCs w:val="24"/>
              </w:rPr>
            </w:pPr>
            <w:r>
              <w:rPr>
                <w:rFonts w:hint="eastAsia"/>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948" w:type="dxa"/>
            <w:vAlign w:val="center"/>
          </w:tcPr>
          <w:p>
            <w:pPr>
              <w:adjustRightInd w:val="0"/>
              <w:snapToGrid w:val="0"/>
              <w:spacing w:line="360" w:lineRule="auto"/>
              <w:jc w:val="center"/>
              <w:rPr>
                <w:sz w:val="24"/>
                <w:szCs w:val="24"/>
              </w:rPr>
            </w:pPr>
            <w:r>
              <w:rPr>
                <w:sz w:val="24"/>
                <w:szCs w:val="24"/>
              </w:rPr>
              <w:t>总投资（万元）</w:t>
            </w:r>
          </w:p>
        </w:tc>
        <w:tc>
          <w:tcPr>
            <w:tcW w:w="1276" w:type="dxa"/>
            <w:vAlign w:val="center"/>
          </w:tcPr>
          <w:p>
            <w:pPr>
              <w:pStyle w:val="28"/>
              <w:widowControl w:val="0"/>
              <w:pBdr>
                <w:left w:val="none" w:color="auto" w:sz="0" w:space="0"/>
                <w:right w:val="none" w:color="auto" w:sz="0" w:space="0"/>
              </w:pBdr>
              <w:adjustRightInd w:val="0"/>
              <w:snapToGrid w:val="0"/>
              <w:spacing w:before="0" w:beforeAutospacing="0" w:after="0" w:afterAutospacing="0" w:line="360" w:lineRule="auto"/>
              <w:rPr>
                <w:rFonts w:ascii="Times New Roman" w:hAnsi="Times New Roman"/>
                <w:kern w:val="2"/>
              </w:rPr>
            </w:pPr>
            <w:r>
              <w:rPr>
                <w:rFonts w:hint="eastAsia" w:ascii="Times New Roman" w:hAnsi="Times New Roman" w:cs="宋体"/>
              </w:rPr>
              <w:t>280</w:t>
            </w:r>
          </w:p>
        </w:tc>
        <w:tc>
          <w:tcPr>
            <w:tcW w:w="1681" w:type="dxa"/>
            <w:gridSpan w:val="3"/>
            <w:vAlign w:val="center"/>
          </w:tcPr>
          <w:p>
            <w:pPr>
              <w:adjustRightInd w:val="0"/>
              <w:snapToGrid w:val="0"/>
              <w:spacing w:line="360" w:lineRule="auto"/>
              <w:jc w:val="center"/>
              <w:rPr>
                <w:sz w:val="24"/>
                <w:szCs w:val="24"/>
              </w:rPr>
            </w:pPr>
            <w:r>
              <w:rPr>
                <w:sz w:val="24"/>
                <w:szCs w:val="24"/>
              </w:rPr>
              <w:t>其中：环保投资（万元）</w:t>
            </w:r>
          </w:p>
        </w:tc>
        <w:tc>
          <w:tcPr>
            <w:tcW w:w="1437" w:type="dxa"/>
            <w:gridSpan w:val="2"/>
            <w:vAlign w:val="center"/>
          </w:tcPr>
          <w:p>
            <w:pPr>
              <w:adjustRightInd w:val="0"/>
              <w:snapToGrid w:val="0"/>
              <w:spacing w:line="360" w:lineRule="auto"/>
              <w:jc w:val="center"/>
              <w:rPr>
                <w:sz w:val="24"/>
                <w:szCs w:val="24"/>
              </w:rPr>
            </w:pPr>
            <w:r>
              <w:rPr>
                <w:rFonts w:hint="eastAsia"/>
                <w:sz w:val="24"/>
                <w:szCs w:val="24"/>
              </w:rPr>
              <w:t>19.6</w:t>
            </w:r>
          </w:p>
        </w:tc>
        <w:tc>
          <w:tcPr>
            <w:tcW w:w="1692" w:type="dxa"/>
            <w:gridSpan w:val="2"/>
            <w:vAlign w:val="center"/>
          </w:tcPr>
          <w:p>
            <w:pPr>
              <w:adjustRightInd w:val="0"/>
              <w:snapToGrid w:val="0"/>
              <w:spacing w:line="360" w:lineRule="auto"/>
              <w:jc w:val="center"/>
              <w:rPr>
                <w:sz w:val="24"/>
                <w:szCs w:val="24"/>
              </w:rPr>
            </w:pPr>
            <w:r>
              <w:rPr>
                <w:sz w:val="24"/>
                <w:szCs w:val="24"/>
              </w:rPr>
              <w:t>环保投资</w:t>
            </w:r>
          </w:p>
          <w:p>
            <w:pPr>
              <w:adjustRightInd w:val="0"/>
              <w:snapToGrid w:val="0"/>
              <w:spacing w:line="360" w:lineRule="auto"/>
              <w:jc w:val="center"/>
              <w:rPr>
                <w:sz w:val="24"/>
                <w:szCs w:val="24"/>
              </w:rPr>
            </w:pPr>
            <w:r>
              <w:rPr>
                <w:sz w:val="24"/>
                <w:szCs w:val="24"/>
              </w:rPr>
              <w:t>占总投资比例</w:t>
            </w:r>
          </w:p>
        </w:tc>
        <w:tc>
          <w:tcPr>
            <w:tcW w:w="860" w:type="dxa"/>
            <w:vAlign w:val="center"/>
          </w:tcPr>
          <w:p>
            <w:pPr>
              <w:adjustRightInd w:val="0"/>
              <w:snapToGrid w:val="0"/>
              <w:spacing w:line="360" w:lineRule="auto"/>
              <w:jc w:val="center"/>
              <w:rPr>
                <w:sz w:val="24"/>
                <w:szCs w:val="24"/>
              </w:rPr>
            </w:pPr>
            <w:r>
              <w:rPr>
                <w:rFonts w:hint="eastAsia"/>
                <w:sz w:val="24"/>
                <w:szCs w:val="24"/>
              </w:rPr>
              <w:t>7</w:t>
            </w:r>
            <w:r>
              <w:rPr>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1948" w:type="dxa"/>
            <w:vAlign w:val="center"/>
          </w:tcPr>
          <w:p>
            <w:pPr>
              <w:adjustRightInd w:val="0"/>
              <w:snapToGrid w:val="0"/>
              <w:spacing w:line="360" w:lineRule="auto"/>
              <w:jc w:val="center"/>
              <w:rPr>
                <w:sz w:val="24"/>
                <w:szCs w:val="24"/>
              </w:rPr>
            </w:pPr>
            <w:r>
              <w:rPr>
                <w:sz w:val="24"/>
                <w:szCs w:val="24"/>
              </w:rPr>
              <w:t>评价经费</w:t>
            </w:r>
          </w:p>
          <w:p>
            <w:pPr>
              <w:adjustRightInd w:val="0"/>
              <w:snapToGrid w:val="0"/>
              <w:spacing w:line="360" w:lineRule="auto"/>
              <w:jc w:val="center"/>
              <w:rPr>
                <w:sz w:val="24"/>
                <w:szCs w:val="24"/>
              </w:rPr>
            </w:pPr>
            <w:r>
              <w:rPr>
                <w:sz w:val="24"/>
                <w:szCs w:val="24"/>
              </w:rPr>
              <w:t>（万元）</w:t>
            </w:r>
          </w:p>
        </w:tc>
        <w:tc>
          <w:tcPr>
            <w:tcW w:w="2464" w:type="dxa"/>
            <w:gridSpan w:val="3"/>
            <w:vAlign w:val="center"/>
          </w:tcPr>
          <w:p>
            <w:pPr>
              <w:spacing w:line="360" w:lineRule="auto"/>
              <w:jc w:val="center"/>
              <w:rPr>
                <w:sz w:val="24"/>
                <w:szCs w:val="24"/>
              </w:rPr>
            </w:pPr>
          </w:p>
        </w:tc>
        <w:tc>
          <w:tcPr>
            <w:tcW w:w="1930" w:type="dxa"/>
            <w:gridSpan w:val="3"/>
            <w:vAlign w:val="center"/>
          </w:tcPr>
          <w:p>
            <w:pPr>
              <w:adjustRightInd w:val="0"/>
              <w:snapToGrid w:val="0"/>
              <w:spacing w:line="360" w:lineRule="auto"/>
              <w:jc w:val="center"/>
              <w:rPr>
                <w:sz w:val="24"/>
                <w:szCs w:val="24"/>
              </w:rPr>
            </w:pPr>
            <w:r>
              <w:rPr>
                <w:sz w:val="24"/>
                <w:szCs w:val="24"/>
              </w:rPr>
              <w:t>预期投产日期</w:t>
            </w:r>
          </w:p>
        </w:tc>
        <w:tc>
          <w:tcPr>
            <w:tcW w:w="2552" w:type="dxa"/>
            <w:gridSpan w:val="3"/>
            <w:vAlign w:val="center"/>
          </w:tcPr>
          <w:p>
            <w:pPr>
              <w:adjustRightInd w:val="0"/>
              <w:snapToGrid w:val="0"/>
              <w:spacing w:line="360" w:lineRule="auto"/>
              <w:jc w:val="center"/>
              <w:rPr>
                <w:sz w:val="24"/>
                <w:szCs w:val="24"/>
              </w:rPr>
            </w:pPr>
            <w:r>
              <w:rPr>
                <w:sz w:val="24"/>
                <w:szCs w:val="24"/>
              </w:rPr>
              <w:t>2</w:t>
            </w:r>
            <w:r>
              <w:rPr>
                <w:rFonts w:hint="eastAsia"/>
                <w:sz w:val="24"/>
                <w:szCs w:val="24"/>
              </w:rPr>
              <w:t>018年9月</w:t>
            </w:r>
          </w:p>
        </w:tc>
      </w:tr>
    </w:tbl>
    <w:p>
      <w:pPr>
        <w:adjustRightInd w:val="0"/>
        <w:snapToGrid w:val="0"/>
        <w:spacing w:line="360" w:lineRule="auto"/>
        <w:outlineLvl w:val="0"/>
        <w:rPr>
          <w:b/>
          <w:sz w:val="24"/>
        </w:rPr>
      </w:pPr>
      <w:r>
        <w:rPr>
          <w:sz w:val="24"/>
        </w:rPr>
        <w:pict>
          <v:rect id="Rectangle 15440" o:spid="_x0000_s1026" o:spt="1" style="position:absolute;left:0pt;margin-left:-6.5pt;margin-top:0.05pt;height:268.3pt;width:446.5pt;z-index:25166643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">
            <v:path/>
            <v:fill on="f" focussize="0,0"/>
            <v:stroke miterlimit="2"/>
            <v:imagedata o:title=""/>
            <o:lock v:ext="edit"/>
          </v:rect>
        </w:pict>
      </w:r>
      <w:r>
        <w:rPr>
          <w:b/>
          <w:sz w:val="24"/>
        </w:rPr>
        <w:t>工程内容及规模</w:t>
      </w:r>
    </w:p>
    <w:p>
      <w:pPr>
        <w:spacing w:line="360" w:lineRule="auto"/>
        <w:ind w:firstLine="480" w:firstLineChars="200"/>
        <w:outlineLvl w:val="1"/>
        <w:rPr>
          <w:sz w:val="24"/>
        </w:rPr>
      </w:pPr>
      <w:r>
        <w:rPr>
          <w:sz w:val="24"/>
        </w:rPr>
        <w:t>1、项目来源</w:t>
      </w:r>
    </w:p>
    <w:p>
      <w:pPr>
        <w:pStyle w:val="38"/>
        <w:ind w:right="189" w:rightChars="90" w:firstLine="480"/>
        <w:rPr>
          <w:color w:val="auto"/>
        </w:rPr>
      </w:pPr>
      <w:r>
        <w:rPr>
          <w:rFonts w:hint="eastAsia"/>
          <w:color w:val="auto"/>
          <w:szCs w:val="28"/>
        </w:rPr>
        <w:t>近几年，随着城市化建设的发展创新，高速公路、高速铁路、房地产业的飞速发展，这所有的一切，都代表着我们国家经济发展创新。建设项目的展开促进砂石行业的发展，建筑用碎石料作为设施建设项目不可少的重要建筑材料，迎来了前所未有的商机</w:t>
      </w:r>
      <w:r>
        <w:rPr>
          <w:rFonts w:hint="eastAsia"/>
          <w:color w:val="auto"/>
        </w:rPr>
        <w:t>。因此白山市金泰沙石有限责任公司提出</w:t>
      </w:r>
      <w:r>
        <w:rPr>
          <w:rFonts w:hint="eastAsia"/>
          <w:color w:val="auto"/>
          <w:kern w:val="2"/>
        </w:rPr>
        <w:t>白山市金泰沙石有限责任公司年产2万m</w:t>
      </w:r>
      <w:r>
        <w:rPr>
          <w:rFonts w:hint="eastAsia"/>
          <w:color w:val="auto"/>
          <w:kern w:val="2"/>
          <w:vertAlign w:val="superscript"/>
        </w:rPr>
        <w:t>3</w:t>
      </w:r>
      <w:r>
        <w:rPr>
          <w:rFonts w:hint="eastAsia"/>
          <w:color w:val="auto"/>
          <w:kern w:val="2"/>
        </w:rPr>
        <w:t>碎石、4万m</w:t>
      </w:r>
      <w:r>
        <w:rPr>
          <w:rFonts w:hint="eastAsia"/>
          <w:color w:val="auto"/>
          <w:kern w:val="2"/>
          <w:vertAlign w:val="superscript"/>
        </w:rPr>
        <w:t>3</w:t>
      </w:r>
      <w:r>
        <w:rPr>
          <w:rFonts w:hint="eastAsia"/>
          <w:color w:val="auto"/>
          <w:kern w:val="2"/>
        </w:rPr>
        <w:t>机制砂建设项目。</w:t>
      </w:r>
    </w:p>
    <w:p>
      <w:pPr>
        <w:spacing w:line="360" w:lineRule="auto"/>
        <w:ind w:right="189" w:rightChars="90" w:firstLine="480" w:firstLineChars="200"/>
        <w:rPr>
          <w:sz w:val="24"/>
          <w:szCs w:val="24"/>
        </w:rPr>
      </w:pPr>
      <w:r>
        <w:rPr>
          <w:sz w:val="24"/>
          <w:szCs w:val="24"/>
        </w:rPr>
        <w:t>根据《中华人民共和国环境影响评价法》、国务院令第</w:t>
      </w:r>
      <w:r>
        <w:rPr>
          <w:rFonts w:hint="eastAsia"/>
          <w:sz w:val="24"/>
          <w:szCs w:val="24"/>
        </w:rPr>
        <w:t>682</w:t>
      </w:r>
      <w:r>
        <w:rPr>
          <w:sz w:val="24"/>
          <w:szCs w:val="24"/>
        </w:rPr>
        <w:t>号《建设项目环境保护管理条例》</w:t>
      </w:r>
      <w:r>
        <w:rPr>
          <w:rFonts w:hint="eastAsia"/>
          <w:sz w:val="24"/>
          <w:szCs w:val="24"/>
        </w:rPr>
        <w:t>和</w:t>
      </w:r>
      <w:r>
        <w:rPr>
          <w:sz w:val="24"/>
          <w:szCs w:val="24"/>
        </w:rPr>
        <w:t>国家环境保护部令第</w:t>
      </w:r>
      <w:r>
        <w:rPr>
          <w:rFonts w:hint="eastAsia"/>
          <w:sz w:val="24"/>
          <w:szCs w:val="24"/>
        </w:rPr>
        <w:t>44号</w:t>
      </w:r>
      <w:r>
        <w:rPr>
          <w:sz w:val="24"/>
          <w:szCs w:val="24"/>
        </w:rPr>
        <w:t>《建设项目环境影响评价分类管理名录》</w:t>
      </w:r>
      <w:r>
        <w:rPr>
          <w:rFonts w:hint="eastAsia"/>
          <w:sz w:val="24"/>
          <w:szCs w:val="24"/>
          <w:u w:val="single"/>
        </w:rPr>
        <w:t>及其修改决定的</w:t>
      </w:r>
      <w:r>
        <w:rPr>
          <w:sz w:val="24"/>
          <w:szCs w:val="24"/>
        </w:rPr>
        <w:t>有关规定</w:t>
      </w:r>
      <w:r>
        <w:rPr>
          <w:rFonts w:hint="eastAsia"/>
          <w:sz w:val="24"/>
          <w:szCs w:val="24"/>
        </w:rPr>
        <w:t>本项目属于</w:t>
      </w:r>
      <w:r>
        <w:rPr>
          <w:sz w:val="24"/>
          <w:szCs w:val="24"/>
        </w:rPr>
        <w:t>137</w:t>
      </w:r>
      <w:r>
        <w:rPr>
          <w:rFonts w:hint="eastAsia"/>
          <w:sz w:val="24"/>
          <w:szCs w:val="24"/>
        </w:rPr>
        <w:t>条内土砂石加工，应编制环评报告表</w:t>
      </w:r>
      <w:r>
        <w:rPr>
          <w:sz w:val="24"/>
          <w:szCs w:val="24"/>
        </w:rPr>
        <w:t>，</w:t>
      </w:r>
      <w:r>
        <w:rPr>
          <w:sz w:val="24"/>
          <w:szCs w:val="18"/>
        </w:rPr>
        <w:t>受</w:t>
      </w:r>
      <w:r>
        <w:rPr>
          <w:rFonts w:hint="eastAsia"/>
          <w:sz w:val="24"/>
          <w:szCs w:val="24"/>
        </w:rPr>
        <w:t>白山市金泰沙石有限责任公司</w:t>
      </w:r>
      <w:r>
        <w:rPr>
          <w:sz w:val="24"/>
          <w:szCs w:val="18"/>
        </w:rPr>
        <w:t>的委托</w:t>
      </w:r>
      <w:r>
        <w:rPr>
          <w:sz w:val="24"/>
          <w:szCs w:val="24"/>
        </w:rPr>
        <w:t>，</w:t>
      </w:r>
      <w:r>
        <w:rPr>
          <w:rFonts w:hint="eastAsia"/>
          <w:sz w:val="24"/>
          <w:szCs w:val="24"/>
        </w:rPr>
        <w:t>北京中企安信环境科技有限公司</w:t>
      </w:r>
      <w:r>
        <w:rPr>
          <w:sz w:val="24"/>
          <w:szCs w:val="18"/>
        </w:rPr>
        <w:t>承担了本项目的环境影响评价工作。评价单位在现场勘查、资料收集分析的基础上，按照环评技术导则的规定，编制了《</w:t>
      </w:r>
      <w:r>
        <w:rPr>
          <w:rFonts w:hint="eastAsia"/>
          <w:sz w:val="24"/>
          <w:szCs w:val="24"/>
        </w:rPr>
        <w:t>白山市金泰沙石有限责任公司年产2万m</w:t>
      </w:r>
      <w:r>
        <w:rPr>
          <w:rFonts w:hint="eastAsia"/>
          <w:sz w:val="24"/>
          <w:szCs w:val="24"/>
          <w:vertAlign w:val="superscript"/>
        </w:rPr>
        <w:t>3</w:t>
      </w:r>
      <w:r>
        <w:rPr>
          <w:rFonts w:hint="eastAsia"/>
          <w:sz w:val="24"/>
          <w:szCs w:val="24"/>
        </w:rPr>
        <w:t>碎石、4万m</w:t>
      </w:r>
      <w:r>
        <w:rPr>
          <w:rFonts w:hint="eastAsia"/>
          <w:sz w:val="24"/>
          <w:szCs w:val="24"/>
          <w:vertAlign w:val="superscript"/>
        </w:rPr>
        <w:t>3</w:t>
      </w:r>
      <w:r>
        <w:rPr>
          <w:rFonts w:hint="eastAsia"/>
          <w:sz w:val="24"/>
          <w:szCs w:val="24"/>
        </w:rPr>
        <w:t>机制砂建设项目</w:t>
      </w:r>
      <w:r>
        <w:rPr>
          <w:sz w:val="24"/>
          <w:szCs w:val="24"/>
        </w:rPr>
        <w:t>环境影响报告表》</w:t>
      </w:r>
      <w:r>
        <w:rPr>
          <w:sz w:val="24"/>
          <w:szCs w:val="18"/>
        </w:rPr>
        <w:t>。在报告表的编制过程中，得到了</w:t>
      </w:r>
      <w:r>
        <w:rPr>
          <w:rFonts w:hint="eastAsia"/>
          <w:sz w:val="24"/>
          <w:szCs w:val="18"/>
        </w:rPr>
        <w:t>白山市环保局</w:t>
      </w:r>
      <w:r>
        <w:rPr>
          <w:sz w:val="24"/>
          <w:szCs w:val="18"/>
        </w:rPr>
        <w:t>的大力支持及建设单位的密切配合，在此深表谢意。</w:t>
      </w:r>
    </w:p>
    <w:p>
      <w:pPr>
        <w:spacing w:line="360" w:lineRule="auto"/>
        <w:ind w:firstLine="420" w:firstLineChars="200"/>
        <w:outlineLvl w:val="1"/>
        <w:rPr>
          <w:sz w:val="24"/>
          <w:szCs w:val="18"/>
        </w:rPr>
      </w:pPr>
      <w:r>
        <w:rPr>
          <w:szCs w:val="18"/>
        </w:rPr>
        <w:pict>
          <v:rect id="Rectangle 15441" o:spid="_x0000_s1228" o:spt="1" style="position:absolute;left:0pt;margin-left:-11.4pt;margin-top:-93.9pt;height:670.85pt;width:461.25pt;z-index:251682816;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">
            <v:path/>
            <v:fill on="f" focussize="0,0"/>
            <v:stroke miterlimit="2"/>
            <v:imagedata o:title=""/>
            <o:lock v:ext="edit"/>
          </v:rect>
        </w:pict>
      </w:r>
      <w:r>
        <w:rPr>
          <w:rFonts w:hint="eastAsia"/>
          <w:sz w:val="24"/>
          <w:szCs w:val="18"/>
        </w:rPr>
        <w:t>2、编制依据</w:t>
      </w:r>
    </w:p>
    <w:p>
      <w:pPr>
        <w:adjustRightInd w:val="0"/>
        <w:snapToGrid w:val="0"/>
        <w:spacing w:line="360" w:lineRule="auto"/>
        <w:ind w:firstLine="480" w:firstLineChars="200"/>
        <w:rPr>
          <w:sz w:val="24"/>
          <w:szCs w:val="24"/>
        </w:rPr>
      </w:pPr>
      <w:r>
        <w:rPr>
          <w:rFonts w:hint="eastAsia"/>
          <w:sz w:val="24"/>
          <w:szCs w:val="24"/>
        </w:rPr>
        <w:t>①国家</w:t>
      </w:r>
      <w:r>
        <w:rPr>
          <w:sz w:val="24"/>
          <w:szCs w:val="24"/>
        </w:rPr>
        <w:t>法律</w:t>
      </w:r>
      <w:r>
        <w:rPr>
          <w:rFonts w:hint="eastAsia"/>
          <w:sz w:val="24"/>
          <w:szCs w:val="24"/>
        </w:rPr>
        <w:t>、</w:t>
      </w:r>
      <w:r>
        <w:rPr>
          <w:sz w:val="24"/>
          <w:szCs w:val="24"/>
        </w:rPr>
        <w:t>法规</w:t>
      </w:r>
      <w:r>
        <w:rPr>
          <w:rFonts w:hint="eastAsia"/>
          <w:sz w:val="24"/>
          <w:szCs w:val="24"/>
        </w:rPr>
        <w:t>及国务院规范性文件</w:t>
      </w:r>
    </w:p>
    <w:p>
      <w:pPr>
        <w:spacing w:line="360" w:lineRule="auto"/>
        <w:ind w:firstLine="480" w:firstLineChars="200"/>
        <w:rPr>
          <w:sz w:val="24"/>
          <w:szCs w:val="24"/>
        </w:rPr>
      </w:pPr>
      <w:r>
        <w:rPr>
          <w:sz w:val="24"/>
          <w:szCs w:val="24"/>
        </w:rPr>
        <w:t>（1）《中华人民共和国环境保护法》（</w:t>
      </w:r>
      <w:r>
        <w:rPr>
          <w:rFonts w:hint="eastAsia"/>
          <w:sz w:val="24"/>
          <w:szCs w:val="24"/>
        </w:rPr>
        <w:t>2015.1.1</w:t>
      </w:r>
      <w:r>
        <w:rPr>
          <w:sz w:val="24"/>
          <w:szCs w:val="24"/>
        </w:rPr>
        <w:t>）；</w:t>
      </w:r>
    </w:p>
    <w:p>
      <w:pPr>
        <w:spacing w:line="360" w:lineRule="auto"/>
        <w:ind w:firstLine="480" w:firstLineChars="200"/>
        <w:rPr>
          <w:sz w:val="24"/>
          <w:szCs w:val="24"/>
        </w:rPr>
      </w:pPr>
      <w:r>
        <w:rPr>
          <w:sz w:val="24"/>
          <w:szCs w:val="24"/>
        </w:rPr>
        <w:t>（2）《中华人民共和国土地管理法》（</w:t>
      </w:r>
      <w:r>
        <w:rPr>
          <w:rFonts w:hint="eastAsia"/>
          <w:sz w:val="24"/>
          <w:szCs w:val="24"/>
        </w:rPr>
        <w:t>2004.8.28</w:t>
      </w:r>
      <w:r>
        <w:rPr>
          <w:sz w:val="24"/>
          <w:szCs w:val="24"/>
        </w:rPr>
        <w:t>）；</w:t>
      </w:r>
    </w:p>
    <w:p>
      <w:pPr>
        <w:spacing w:line="360" w:lineRule="auto"/>
        <w:ind w:firstLine="480" w:firstLineChars="200"/>
        <w:rPr>
          <w:sz w:val="24"/>
          <w:szCs w:val="24"/>
        </w:rPr>
      </w:pPr>
      <w:r>
        <w:rPr>
          <w:sz w:val="24"/>
          <w:szCs w:val="24"/>
        </w:rPr>
        <w:t>（3）《中华人民共和国环境影响评价法》（20</w:t>
      </w:r>
      <w:r>
        <w:rPr>
          <w:rFonts w:hint="eastAsia"/>
          <w:sz w:val="24"/>
          <w:szCs w:val="24"/>
        </w:rPr>
        <w:t>16</w:t>
      </w:r>
      <w:r>
        <w:rPr>
          <w:sz w:val="24"/>
          <w:szCs w:val="24"/>
        </w:rPr>
        <w:t>.</w:t>
      </w:r>
      <w:r>
        <w:rPr>
          <w:rFonts w:hint="eastAsia"/>
          <w:sz w:val="24"/>
          <w:szCs w:val="24"/>
        </w:rPr>
        <w:t>9</w:t>
      </w:r>
      <w:r>
        <w:rPr>
          <w:sz w:val="24"/>
          <w:szCs w:val="24"/>
        </w:rPr>
        <w:t>.</w:t>
      </w:r>
      <w:r>
        <w:rPr>
          <w:rFonts w:hint="eastAsia"/>
          <w:sz w:val="24"/>
          <w:szCs w:val="24"/>
        </w:rPr>
        <w:t>1</w:t>
      </w:r>
      <w:r>
        <w:rPr>
          <w:sz w:val="24"/>
          <w:szCs w:val="24"/>
        </w:rPr>
        <w:t>）；</w:t>
      </w:r>
    </w:p>
    <w:p>
      <w:pPr>
        <w:spacing w:line="360" w:lineRule="auto"/>
        <w:ind w:firstLine="480" w:firstLineChars="200"/>
        <w:rPr>
          <w:sz w:val="24"/>
          <w:szCs w:val="24"/>
        </w:rPr>
      </w:pPr>
      <w:r>
        <w:rPr>
          <w:sz w:val="24"/>
          <w:szCs w:val="24"/>
        </w:rPr>
        <w:t>（4）《中华人民共和国环境噪声污染防治法》（199</w:t>
      </w:r>
      <w:r>
        <w:rPr>
          <w:rFonts w:hint="eastAsia"/>
          <w:sz w:val="24"/>
          <w:szCs w:val="24"/>
        </w:rPr>
        <w:t>7</w:t>
      </w:r>
      <w:r>
        <w:rPr>
          <w:sz w:val="24"/>
          <w:szCs w:val="24"/>
        </w:rPr>
        <w:t>.</w:t>
      </w:r>
      <w:r>
        <w:rPr>
          <w:rFonts w:hint="eastAsia"/>
          <w:sz w:val="24"/>
          <w:szCs w:val="24"/>
        </w:rPr>
        <w:t>3</w:t>
      </w:r>
      <w:r>
        <w:rPr>
          <w:sz w:val="24"/>
          <w:szCs w:val="24"/>
        </w:rPr>
        <w:t>.</w:t>
      </w:r>
      <w:r>
        <w:rPr>
          <w:rFonts w:hint="eastAsia"/>
          <w:sz w:val="24"/>
          <w:szCs w:val="24"/>
        </w:rPr>
        <w:t>1</w:t>
      </w:r>
      <w:r>
        <w:rPr>
          <w:sz w:val="24"/>
          <w:szCs w:val="24"/>
        </w:rPr>
        <w:t>）；</w:t>
      </w:r>
    </w:p>
    <w:p>
      <w:pPr>
        <w:spacing w:line="360" w:lineRule="auto"/>
        <w:ind w:firstLine="480" w:firstLineChars="200"/>
        <w:rPr>
          <w:sz w:val="24"/>
          <w:szCs w:val="24"/>
        </w:rPr>
      </w:pPr>
      <w:r>
        <w:rPr>
          <w:sz w:val="24"/>
          <w:szCs w:val="24"/>
        </w:rPr>
        <w:t>（5）《中华人民共和国水污染防治法》</w:t>
      </w:r>
      <w:r>
        <w:rPr>
          <w:rFonts w:hint="eastAsia"/>
          <w:sz w:val="24"/>
          <w:szCs w:val="24"/>
        </w:rPr>
        <w:t>（</w:t>
      </w:r>
      <w:r>
        <w:rPr>
          <w:sz w:val="24"/>
          <w:szCs w:val="24"/>
        </w:rPr>
        <w:t>2018.1.1</w:t>
      </w:r>
      <w:r>
        <w:rPr>
          <w:rFonts w:hint="eastAsia"/>
          <w:sz w:val="24"/>
          <w:szCs w:val="24"/>
        </w:rPr>
        <w:t>）；</w:t>
      </w:r>
    </w:p>
    <w:p>
      <w:pPr>
        <w:spacing w:line="360" w:lineRule="auto"/>
        <w:ind w:firstLine="480" w:firstLineChars="200"/>
        <w:rPr>
          <w:sz w:val="24"/>
          <w:szCs w:val="24"/>
        </w:rPr>
      </w:pPr>
      <w:r>
        <w:rPr>
          <w:sz w:val="24"/>
          <w:szCs w:val="24"/>
        </w:rPr>
        <w:t>（6）《中华人民共和国大气污染防治法》（20</w:t>
      </w:r>
      <w:r>
        <w:rPr>
          <w:rFonts w:hint="eastAsia"/>
          <w:sz w:val="24"/>
          <w:szCs w:val="24"/>
        </w:rPr>
        <w:t>16.1.1</w:t>
      </w:r>
      <w:r>
        <w:rPr>
          <w:sz w:val="24"/>
          <w:szCs w:val="24"/>
        </w:rPr>
        <w:t>）；</w:t>
      </w:r>
    </w:p>
    <w:p>
      <w:pPr>
        <w:spacing w:line="360" w:lineRule="auto"/>
        <w:ind w:firstLine="480" w:firstLineChars="200"/>
        <w:rPr>
          <w:sz w:val="24"/>
          <w:szCs w:val="24"/>
        </w:rPr>
      </w:pPr>
      <w:r>
        <w:rPr>
          <w:sz w:val="24"/>
          <w:szCs w:val="24"/>
        </w:rPr>
        <w:t>（7）</w:t>
      </w:r>
      <w:r>
        <w:rPr>
          <w:iCs/>
          <w:sz w:val="24"/>
          <w:szCs w:val="24"/>
        </w:rPr>
        <w:t>《中华人民共和国固体废物污染环境防治法》（</w:t>
      </w:r>
      <w:r>
        <w:rPr>
          <w:rFonts w:hint="eastAsia"/>
          <w:iCs/>
          <w:sz w:val="24"/>
          <w:szCs w:val="24"/>
        </w:rPr>
        <w:t>2016.11.7</w:t>
      </w:r>
      <w:r>
        <w:rPr>
          <w:iCs/>
          <w:sz w:val="24"/>
          <w:szCs w:val="24"/>
        </w:rPr>
        <w:t>）；</w:t>
      </w:r>
    </w:p>
    <w:p>
      <w:pPr>
        <w:spacing w:line="360" w:lineRule="auto"/>
        <w:ind w:firstLine="480" w:firstLineChars="200"/>
        <w:rPr>
          <w:sz w:val="24"/>
          <w:szCs w:val="24"/>
        </w:rPr>
      </w:pPr>
      <w:r>
        <w:rPr>
          <w:sz w:val="24"/>
          <w:szCs w:val="24"/>
        </w:rPr>
        <w:t>（8）《中华人民共和国水法》（20</w:t>
      </w:r>
      <w:r>
        <w:rPr>
          <w:rFonts w:hint="eastAsia"/>
          <w:sz w:val="24"/>
          <w:szCs w:val="24"/>
        </w:rPr>
        <w:t>16</w:t>
      </w:r>
      <w:r>
        <w:rPr>
          <w:sz w:val="24"/>
          <w:szCs w:val="24"/>
        </w:rPr>
        <w:t>.</w:t>
      </w:r>
      <w:r>
        <w:rPr>
          <w:rFonts w:hint="eastAsia"/>
          <w:sz w:val="24"/>
          <w:szCs w:val="24"/>
        </w:rPr>
        <w:t>7.2</w:t>
      </w:r>
      <w:r>
        <w:rPr>
          <w:sz w:val="24"/>
          <w:szCs w:val="24"/>
        </w:rPr>
        <w:t>）；</w:t>
      </w:r>
    </w:p>
    <w:p>
      <w:pPr>
        <w:spacing w:line="360" w:lineRule="auto"/>
        <w:ind w:firstLine="480" w:firstLineChars="200"/>
        <w:rPr>
          <w:rFonts w:hAnsi="宋体"/>
          <w:sz w:val="24"/>
          <w:szCs w:val="24"/>
        </w:rPr>
      </w:pPr>
      <w:r>
        <w:rPr>
          <w:rFonts w:hint="eastAsia"/>
          <w:sz w:val="24"/>
          <w:szCs w:val="24"/>
        </w:rPr>
        <w:t>（9）</w:t>
      </w:r>
      <w:r>
        <w:rPr>
          <w:rFonts w:hAnsi="宋体"/>
          <w:sz w:val="24"/>
          <w:szCs w:val="24"/>
        </w:rPr>
        <w:t>《中华人民共和国水土保持法》</w:t>
      </w:r>
      <w:r>
        <w:rPr>
          <w:rFonts w:hint="eastAsia" w:hAnsi="宋体"/>
          <w:sz w:val="24"/>
          <w:szCs w:val="24"/>
        </w:rPr>
        <w:t>（</w:t>
      </w:r>
      <w:r>
        <w:rPr>
          <w:sz w:val="24"/>
          <w:szCs w:val="24"/>
        </w:rPr>
        <w:t>2011</w:t>
      </w:r>
      <w:r>
        <w:rPr>
          <w:rFonts w:hint="eastAsia" w:hAnsi="宋体"/>
          <w:sz w:val="24"/>
          <w:szCs w:val="24"/>
        </w:rPr>
        <w:t>.</w:t>
      </w:r>
      <w:r>
        <w:rPr>
          <w:sz w:val="24"/>
          <w:szCs w:val="24"/>
        </w:rPr>
        <w:t>3</w:t>
      </w:r>
      <w:r>
        <w:rPr>
          <w:rFonts w:hint="eastAsia" w:hAnsi="宋体"/>
          <w:sz w:val="24"/>
          <w:szCs w:val="24"/>
        </w:rPr>
        <w:t>.</w:t>
      </w:r>
      <w:r>
        <w:rPr>
          <w:sz w:val="24"/>
          <w:szCs w:val="24"/>
        </w:rPr>
        <w:t>1</w:t>
      </w:r>
      <w:r>
        <w:rPr>
          <w:rFonts w:hint="eastAsia" w:hAnsi="宋体"/>
          <w:sz w:val="24"/>
          <w:szCs w:val="24"/>
        </w:rPr>
        <w:t>）；</w:t>
      </w:r>
    </w:p>
    <w:p>
      <w:pPr>
        <w:adjustRightInd w:val="0"/>
        <w:snapToGrid w:val="0"/>
        <w:spacing w:line="360" w:lineRule="auto"/>
        <w:ind w:firstLine="480" w:firstLineChars="200"/>
        <w:rPr>
          <w:sz w:val="24"/>
          <w:szCs w:val="24"/>
        </w:rPr>
      </w:pPr>
      <w:r>
        <w:rPr>
          <w:rFonts w:hint="eastAsia" w:hAnsi="宋体"/>
          <w:sz w:val="24"/>
          <w:szCs w:val="24"/>
        </w:rPr>
        <w:t>（10）</w:t>
      </w:r>
      <w:r>
        <w:rPr>
          <w:sz w:val="24"/>
          <w:szCs w:val="24"/>
        </w:rPr>
        <w:t>中华人民共和国国务院</w:t>
      </w:r>
      <w:r>
        <w:rPr>
          <w:rFonts w:hint="eastAsia"/>
          <w:sz w:val="24"/>
          <w:szCs w:val="24"/>
        </w:rPr>
        <w:t>2017年</w:t>
      </w:r>
      <w:r>
        <w:rPr>
          <w:sz w:val="24"/>
          <w:szCs w:val="24"/>
        </w:rPr>
        <w:t>第</w:t>
      </w:r>
      <w:r>
        <w:rPr>
          <w:rFonts w:hint="eastAsia"/>
          <w:sz w:val="24"/>
          <w:szCs w:val="24"/>
        </w:rPr>
        <w:t>682</w:t>
      </w:r>
      <w:r>
        <w:rPr>
          <w:sz w:val="24"/>
          <w:szCs w:val="24"/>
        </w:rPr>
        <w:t>号</w:t>
      </w:r>
      <w:r>
        <w:rPr>
          <w:rFonts w:hint="eastAsia"/>
          <w:sz w:val="24"/>
          <w:szCs w:val="24"/>
        </w:rPr>
        <w:t>令</w:t>
      </w:r>
      <w:r>
        <w:rPr>
          <w:sz w:val="24"/>
          <w:szCs w:val="24"/>
        </w:rPr>
        <w:t>《建设项目环境保护管理条例》</w:t>
      </w:r>
      <w:r>
        <w:rPr>
          <w:rFonts w:hint="eastAsia"/>
          <w:sz w:val="24"/>
          <w:szCs w:val="24"/>
        </w:rPr>
        <w:t>（2017.7.16）;</w:t>
      </w:r>
      <w:r>
        <w:rPr>
          <w:sz w:val="24"/>
          <w:szCs w:val="24"/>
        </w:rPr>
        <w:t xml:space="preserve"> </w:t>
      </w:r>
    </w:p>
    <w:p>
      <w:pPr>
        <w:adjustRightInd w:val="0"/>
        <w:snapToGrid w:val="0"/>
        <w:spacing w:line="360" w:lineRule="auto"/>
        <w:ind w:firstLine="480" w:firstLineChars="200"/>
        <w:rPr>
          <w:sz w:val="24"/>
          <w:szCs w:val="24"/>
        </w:rPr>
      </w:pPr>
      <w:r>
        <w:rPr>
          <w:sz w:val="24"/>
          <w:szCs w:val="24"/>
        </w:rPr>
        <w:t>（</w:t>
      </w:r>
      <w:r>
        <w:rPr>
          <w:rFonts w:hint="eastAsia"/>
          <w:sz w:val="24"/>
          <w:szCs w:val="24"/>
        </w:rPr>
        <w:t>11</w:t>
      </w:r>
      <w:r>
        <w:rPr>
          <w:sz w:val="24"/>
          <w:szCs w:val="24"/>
        </w:rPr>
        <w:t>）</w:t>
      </w:r>
      <w:r>
        <w:rPr>
          <w:rFonts w:hint="eastAsia"/>
          <w:sz w:val="24"/>
          <w:szCs w:val="24"/>
        </w:rPr>
        <w:t>国发[2013]37号《国务院关于印发大气污染防治行动计划的通知》；</w:t>
      </w:r>
    </w:p>
    <w:p>
      <w:pPr>
        <w:tabs>
          <w:tab w:val="left" w:pos="1980"/>
        </w:tabs>
        <w:autoSpaceDE w:val="0"/>
        <w:autoSpaceDN w:val="0"/>
        <w:adjustRightInd w:val="0"/>
        <w:snapToGrid w:val="0"/>
        <w:spacing w:line="360" w:lineRule="auto"/>
        <w:ind w:firstLine="480" w:firstLineChars="200"/>
        <w:rPr>
          <w:sz w:val="24"/>
          <w:szCs w:val="24"/>
        </w:rPr>
      </w:pPr>
      <w:r>
        <w:rPr>
          <w:rFonts w:hint="eastAsia"/>
          <w:sz w:val="24"/>
          <w:szCs w:val="24"/>
        </w:rPr>
        <w:t>（12）国发[2015]17号《国务院关于印发水污染防治行动计划的通知》；</w:t>
      </w:r>
    </w:p>
    <w:p>
      <w:pPr>
        <w:adjustRightInd w:val="0"/>
        <w:snapToGrid w:val="0"/>
        <w:spacing w:line="360" w:lineRule="auto"/>
        <w:ind w:firstLine="480" w:firstLineChars="200"/>
        <w:rPr>
          <w:sz w:val="24"/>
          <w:szCs w:val="24"/>
        </w:rPr>
      </w:pPr>
      <w:r>
        <w:rPr>
          <w:rFonts w:hint="eastAsia"/>
          <w:sz w:val="24"/>
          <w:szCs w:val="24"/>
        </w:rPr>
        <w:t>（13）国发[2016]31号《国务院关于印发土壤污染防治行动计划的通知》；</w:t>
      </w:r>
    </w:p>
    <w:p>
      <w:pPr>
        <w:tabs>
          <w:tab w:val="left" w:pos="1980"/>
        </w:tabs>
        <w:autoSpaceDE w:val="0"/>
        <w:autoSpaceDN w:val="0"/>
        <w:adjustRightInd w:val="0"/>
        <w:snapToGrid w:val="0"/>
        <w:spacing w:line="360" w:lineRule="auto"/>
        <w:ind w:firstLine="480" w:firstLineChars="200"/>
        <w:rPr>
          <w:b/>
          <w:bCs/>
          <w:sz w:val="24"/>
          <w:szCs w:val="24"/>
        </w:rPr>
      </w:pPr>
      <w:r>
        <w:rPr>
          <w:sz w:val="24"/>
          <w:szCs w:val="24"/>
        </w:rPr>
        <w:t>（</w:t>
      </w:r>
      <w:r>
        <w:rPr>
          <w:rFonts w:hint="eastAsia"/>
          <w:sz w:val="24"/>
          <w:szCs w:val="24"/>
        </w:rPr>
        <w:t>14</w:t>
      </w:r>
      <w:r>
        <w:rPr>
          <w:sz w:val="24"/>
          <w:szCs w:val="24"/>
        </w:rPr>
        <w:t>）《国民经济行业分类》，GB/T4754-201</w:t>
      </w:r>
      <w:r>
        <w:rPr>
          <w:rFonts w:hint="eastAsia"/>
          <w:sz w:val="24"/>
          <w:szCs w:val="24"/>
        </w:rPr>
        <w:t>7。</w:t>
      </w:r>
    </w:p>
    <w:p>
      <w:pPr>
        <w:adjustRightInd w:val="0"/>
        <w:snapToGrid w:val="0"/>
        <w:spacing w:line="360" w:lineRule="auto"/>
        <w:ind w:firstLine="480" w:firstLineChars="200"/>
        <w:rPr>
          <w:rFonts w:cs="宋体"/>
          <w:sz w:val="24"/>
          <w:szCs w:val="24"/>
        </w:rPr>
      </w:pPr>
      <w:r>
        <w:rPr>
          <w:rFonts w:hint="eastAsia" w:cs="宋体"/>
          <w:sz w:val="24"/>
          <w:szCs w:val="24"/>
        </w:rPr>
        <w:t>②部委</w:t>
      </w:r>
      <w:r>
        <w:rPr>
          <w:rFonts w:cs="宋体"/>
          <w:sz w:val="24"/>
          <w:szCs w:val="24"/>
        </w:rPr>
        <w:t>规章及规范性</w:t>
      </w:r>
      <w:r>
        <w:rPr>
          <w:rFonts w:hint="eastAsia" w:cs="宋体"/>
          <w:sz w:val="24"/>
          <w:szCs w:val="24"/>
        </w:rPr>
        <w:t>文件</w:t>
      </w:r>
    </w:p>
    <w:p>
      <w:pPr>
        <w:adjustRightInd w:val="0"/>
        <w:snapToGrid w:val="0"/>
        <w:spacing w:line="360" w:lineRule="auto"/>
        <w:ind w:firstLine="480" w:firstLineChars="200"/>
        <w:rPr>
          <w:sz w:val="24"/>
          <w:szCs w:val="24"/>
        </w:rPr>
      </w:pPr>
      <w:r>
        <w:rPr>
          <w:sz w:val="24"/>
          <w:szCs w:val="24"/>
        </w:rPr>
        <w:t>（</w:t>
      </w:r>
      <w:r>
        <w:rPr>
          <w:rFonts w:hint="eastAsia"/>
          <w:sz w:val="24"/>
          <w:szCs w:val="24"/>
        </w:rPr>
        <w:t>1</w:t>
      </w:r>
      <w:r>
        <w:rPr>
          <w:sz w:val="24"/>
          <w:szCs w:val="24"/>
        </w:rPr>
        <w:t>）环境保护部令第</w:t>
      </w:r>
      <w:r>
        <w:rPr>
          <w:rFonts w:hint="eastAsia"/>
          <w:sz w:val="24"/>
          <w:szCs w:val="24"/>
        </w:rPr>
        <w:t>44</w:t>
      </w:r>
      <w:r>
        <w:rPr>
          <w:sz w:val="24"/>
          <w:szCs w:val="24"/>
        </w:rPr>
        <w:t>号《建设项目环境影响评价分类管理名录》</w:t>
      </w:r>
      <w:r>
        <w:rPr>
          <w:rFonts w:hint="eastAsia"/>
          <w:sz w:val="24"/>
          <w:szCs w:val="24"/>
        </w:rPr>
        <w:t>及部分内容修正决定）（</w:t>
      </w:r>
      <w:r>
        <w:rPr>
          <w:sz w:val="24"/>
          <w:szCs w:val="24"/>
        </w:rPr>
        <w:t>2018.4.28</w:t>
      </w:r>
      <w:r>
        <w:rPr>
          <w:rFonts w:hint="eastAsia"/>
          <w:sz w:val="24"/>
          <w:szCs w:val="24"/>
        </w:rPr>
        <w:t>）；</w:t>
      </w:r>
    </w:p>
    <w:p>
      <w:pPr>
        <w:adjustRightInd w:val="0"/>
        <w:snapToGrid w:val="0"/>
        <w:spacing w:line="360" w:lineRule="auto"/>
        <w:ind w:firstLine="480" w:firstLineChars="200"/>
        <w:rPr>
          <w:sz w:val="24"/>
          <w:szCs w:val="24"/>
        </w:rPr>
      </w:pPr>
      <w:r>
        <w:rPr>
          <w:sz w:val="24"/>
          <w:szCs w:val="24"/>
        </w:rPr>
        <w:t>（</w:t>
      </w:r>
      <w:r>
        <w:rPr>
          <w:rFonts w:hint="eastAsia"/>
          <w:sz w:val="24"/>
          <w:szCs w:val="24"/>
        </w:rPr>
        <w:t>2</w:t>
      </w:r>
      <w:r>
        <w:rPr>
          <w:sz w:val="24"/>
          <w:szCs w:val="24"/>
        </w:rPr>
        <w:t>）中华人民共和国国家发展和改革委员会令第</w:t>
      </w:r>
      <w:r>
        <w:rPr>
          <w:rFonts w:hint="eastAsia"/>
          <w:sz w:val="24"/>
          <w:szCs w:val="24"/>
        </w:rPr>
        <w:t>21</w:t>
      </w:r>
      <w:r>
        <w:rPr>
          <w:sz w:val="24"/>
          <w:szCs w:val="24"/>
        </w:rPr>
        <w:t>号《产业结构调整指导目录（2011年本）</w:t>
      </w:r>
      <w:r>
        <w:rPr>
          <w:rFonts w:hint="eastAsia"/>
          <w:sz w:val="24"/>
          <w:szCs w:val="24"/>
        </w:rPr>
        <w:t>（2013修正）</w:t>
      </w:r>
      <w:r>
        <w:rPr>
          <w:sz w:val="24"/>
          <w:szCs w:val="24"/>
        </w:rPr>
        <w:t>》</w:t>
      </w:r>
      <w:r>
        <w:rPr>
          <w:rFonts w:hint="eastAsia"/>
          <w:sz w:val="24"/>
          <w:szCs w:val="24"/>
        </w:rPr>
        <w:t>（</w:t>
      </w:r>
      <w:r>
        <w:rPr>
          <w:sz w:val="24"/>
          <w:szCs w:val="24"/>
        </w:rPr>
        <w:t>201</w:t>
      </w:r>
      <w:r>
        <w:rPr>
          <w:rFonts w:hint="eastAsia"/>
          <w:sz w:val="24"/>
          <w:szCs w:val="24"/>
        </w:rPr>
        <w:t>3.5.1）；</w:t>
      </w:r>
    </w:p>
    <w:p>
      <w:pPr>
        <w:adjustRightInd w:val="0"/>
        <w:snapToGrid w:val="0"/>
        <w:spacing w:line="360" w:lineRule="auto"/>
        <w:ind w:firstLine="480" w:firstLineChars="200"/>
        <w:rPr>
          <w:sz w:val="24"/>
          <w:szCs w:val="24"/>
        </w:rPr>
      </w:pPr>
      <w:r>
        <w:rPr>
          <w:rFonts w:hint="eastAsia" w:hAnsi="宋体"/>
          <w:sz w:val="24"/>
          <w:szCs w:val="24"/>
        </w:rPr>
        <w:t>（3）吉环管字[2014]17号文件关于印发《吉林省建设项目环境影响评价文件分级审批暂行规定》的通知（2014.10.20）；</w:t>
      </w:r>
    </w:p>
    <w:p>
      <w:pPr>
        <w:adjustRightInd w:val="0"/>
        <w:snapToGrid w:val="0"/>
        <w:spacing w:line="360" w:lineRule="auto"/>
        <w:ind w:firstLine="480" w:firstLineChars="200"/>
        <w:rPr>
          <w:sz w:val="24"/>
          <w:szCs w:val="24"/>
        </w:rPr>
      </w:pPr>
      <w:r>
        <w:rPr>
          <w:rFonts w:hint="eastAsia"/>
          <w:sz w:val="24"/>
          <w:szCs w:val="24"/>
        </w:rPr>
        <w:t>（4）《吉林省大气污染防治条例》；</w:t>
      </w:r>
    </w:p>
    <w:p>
      <w:pPr>
        <w:adjustRightInd w:val="0"/>
        <w:snapToGrid w:val="0"/>
        <w:spacing w:line="360" w:lineRule="auto"/>
        <w:ind w:firstLine="480" w:firstLineChars="200"/>
        <w:rPr>
          <w:sz w:val="24"/>
          <w:szCs w:val="24"/>
        </w:rPr>
      </w:pPr>
      <w:r>
        <w:rPr>
          <w:sz w:val="24"/>
          <w:szCs w:val="24"/>
        </w:rPr>
        <w:pict>
          <v:rect id="Rectangle 958" o:spid="_x0000_s1262" o:spt="1" style="position:absolute;left:0pt;margin-left:-11.2pt;margin-top:-0.1pt;height:673.1pt;width:458.4pt;z-index:251708416;mso-width-relative:page;mso-height-relative:page;" filled="f" coordsize="21600,21600">
            <v:path/>
            <v:fill on="f" focussize="0,0"/>
            <v:stroke/>
            <v:imagedata o:title=""/>
            <o:lock v:ext="edit"/>
          </v:rect>
        </w:pict>
      </w:r>
      <w:r>
        <w:rPr>
          <w:rFonts w:hint="eastAsia"/>
          <w:sz w:val="24"/>
          <w:szCs w:val="24"/>
        </w:rPr>
        <w:t>（5）吉政发[2013]31号《吉林省人民政府关于印发吉林省落实大气污染防治行动计划实施细则的通知》；</w:t>
      </w:r>
    </w:p>
    <w:p>
      <w:pPr>
        <w:adjustRightInd w:val="0"/>
        <w:snapToGrid w:val="0"/>
        <w:spacing w:line="360" w:lineRule="auto"/>
        <w:ind w:firstLine="480" w:firstLineChars="200"/>
        <w:rPr>
          <w:sz w:val="24"/>
          <w:szCs w:val="24"/>
        </w:rPr>
      </w:pPr>
      <w:r>
        <w:rPr>
          <w:rFonts w:hint="eastAsia"/>
          <w:sz w:val="24"/>
          <w:szCs w:val="24"/>
        </w:rPr>
        <w:t>（6）吉政办发[2015]72号《</w:t>
      </w:r>
      <w:r>
        <w:rPr>
          <w:sz w:val="24"/>
          <w:szCs w:val="24"/>
        </w:rPr>
        <w:t>吉林省人民政府办公厅关于印发吉林省落实水污染防治行动计划工作方案的通知</w:t>
      </w:r>
      <w:r>
        <w:rPr>
          <w:rFonts w:hint="eastAsia"/>
          <w:sz w:val="24"/>
          <w:szCs w:val="24"/>
        </w:rPr>
        <w:t>》；</w:t>
      </w:r>
    </w:p>
    <w:p>
      <w:pPr>
        <w:autoSpaceDE w:val="0"/>
        <w:autoSpaceDN w:val="0"/>
        <w:adjustRightInd w:val="0"/>
        <w:snapToGrid w:val="0"/>
        <w:spacing w:line="360" w:lineRule="auto"/>
        <w:ind w:firstLine="480" w:firstLineChars="200"/>
        <w:rPr>
          <w:sz w:val="24"/>
          <w:szCs w:val="24"/>
        </w:rPr>
      </w:pPr>
      <w:r>
        <w:rPr>
          <w:rFonts w:hint="eastAsia"/>
          <w:sz w:val="24"/>
          <w:szCs w:val="24"/>
        </w:rPr>
        <w:t>（7）吉政发[2016]23号《关于印发吉林省清洁空气行动计划（2016—2020年）的通知》。</w:t>
      </w:r>
    </w:p>
    <w:p>
      <w:pPr>
        <w:adjustRightInd w:val="0"/>
        <w:snapToGrid w:val="0"/>
        <w:spacing w:line="360" w:lineRule="auto"/>
        <w:ind w:firstLine="480" w:firstLineChars="200"/>
        <w:rPr>
          <w:sz w:val="24"/>
          <w:szCs w:val="24"/>
        </w:rPr>
      </w:pPr>
      <w:r>
        <w:rPr>
          <w:rFonts w:hint="eastAsia"/>
          <w:sz w:val="24"/>
          <w:szCs w:val="24"/>
        </w:rPr>
        <w:t>③技术导则及规范</w:t>
      </w:r>
    </w:p>
    <w:p>
      <w:pPr>
        <w:adjustRightInd w:val="0"/>
        <w:snapToGrid w:val="0"/>
        <w:spacing w:line="360" w:lineRule="auto"/>
        <w:ind w:firstLine="480" w:firstLineChars="200"/>
        <w:rPr>
          <w:sz w:val="24"/>
          <w:szCs w:val="24"/>
        </w:rPr>
      </w:pPr>
      <w:r>
        <w:rPr>
          <w:sz w:val="24"/>
          <w:szCs w:val="24"/>
        </w:rPr>
        <w:t>（</w:t>
      </w:r>
      <w:r>
        <w:rPr>
          <w:rFonts w:hint="eastAsia"/>
          <w:sz w:val="24"/>
          <w:szCs w:val="24"/>
        </w:rPr>
        <w:t>1</w:t>
      </w:r>
      <w:r>
        <w:rPr>
          <w:sz w:val="24"/>
          <w:szCs w:val="24"/>
        </w:rPr>
        <w:t>）</w:t>
      </w:r>
      <w:r>
        <w:rPr>
          <w:rFonts w:hint="eastAsia"/>
          <w:sz w:val="24"/>
          <w:szCs w:val="24"/>
        </w:rPr>
        <w:t>《建设项目环境影响评价技术导则·总纲》（HJ2.1-2016）；</w:t>
      </w:r>
    </w:p>
    <w:p>
      <w:pPr>
        <w:adjustRightInd w:val="0"/>
        <w:snapToGrid w:val="0"/>
        <w:spacing w:line="360" w:lineRule="auto"/>
        <w:ind w:firstLine="480" w:firstLineChars="200"/>
        <w:rPr>
          <w:sz w:val="24"/>
          <w:szCs w:val="24"/>
        </w:rPr>
      </w:pPr>
      <w:r>
        <w:rPr>
          <w:rFonts w:hint="eastAsia"/>
          <w:sz w:val="24"/>
          <w:szCs w:val="24"/>
        </w:rPr>
        <w:t>（2）《环境影响评价技术导则·大气环境》（HJ2.2-2008）；</w:t>
      </w:r>
    </w:p>
    <w:p>
      <w:pPr>
        <w:adjustRightInd w:val="0"/>
        <w:snapToGrid w:val="0"/>
        <w:spacing w:line="360" w:lineRule="auto"/>
        <w:ind w:firstLine="480" w:firstLineChars="200"/>
        <w:rPr>
          <w:sz w:val="24"/>
          <w:szCs w:val="24"/>
        </w:rPr>
      </w:pPr>
      <w:r>
        <w:rPr>
          <w:rFonts w:hint="eastAsia"/>
          <w:sz w:val="24"/>
          <w:szCs w:val="24"/>
        </w:rPr>
        <w:t>（3）《环境影响评价技术导则·地面水环境》（HJ/T2.3-93）；</w:t>
      </w:r>
    </w:p>
    <w:p>
      <w:pPr>
        <w:adjustRightInd w:val="0"/>
        <w:snapToGrid w:val="0"/>
        <w:spacing w:line="360" w:lineRule="auto"/>
        <w:ind w:firstLine="480" w:firstLineChars="200"/>
        <w:rPr>
          <w:sz w:val="24"/>
          <w:szCs w:val="24"/>
        </w:rPr>
      </w:pPr>
      <w:r>
        <w:rPr>
          <w:rFonts w:hint="eastAsia"/>
          <w:sz w:val="24"/>
          <w:szCs w:val="24"/>
        </w:rPr>
        <w:t>（4）</w:t>
      </w:r>
      <w:r>
        <w:rPr>
          <w:rFonts w:hint="eastAsia" w:ascii="宋体" w:hAnsi="宋体" w:cs="宋体"/>
          <w:sz w:val="24"/>
        </w:rPr>
        <w:t>《环境影响评价技术导则</w:t>
      </w:r>
      <w:r>
        <w:rPr>
          <w:rFonts w:hint="eastAsia"/>
          <w:sz w:val="24"/>
          <w:szCs w:val="24"/>
        </w:rPr>
        <w:t>·</w:t>
      </w:r>
      <w:r>
        <w:rPr>
          <w:rFonts w:hint="eastAsia" w:ascii="宋体" w:hAnsi="宋体" w:cs="宋体"/>
          <w:sz w:val="24"/>
        </w:rPr>
        <w:t>地下水环境》（</w:t>
      </w:r>
      <w:r>
        <w:rPr>
          <w:rFonts w:hint="eastAsia" w:cs="宋体"/>
          <w:sz w:val="24"/>
        </w:rPr>
        <w:t>HJ610</w:t>
      </w:r>
      <w:r>
        <w:rPr>
          <w:rFonts w:hint="eastAsia" w:ascii="宋体" w:hAnsi="宋体" w:cs="宋体"/>
          <w:sz w:val="24"/>
        </w:rPr>
        <w:t>-</w:t>
      </w:r>
      <w:r>
        <w:rPr>
          <w:rFonts w:hint="eastAsia" w:cs="宋体"/>
          <w:sz w:val="24"/>
        </w:rPr>
        <w:t>2016</w:t>
      </w:r>
      <w:r>
        <w:rPr>
          <w:rFonts w:hint="eastAsia" w:ascii="宋体" w:hAnsi="宋体" w:cs="宋体"/>
          <w:sz w:val="24"/>
        </w:rPr>
        <w:t>）；</w:t>
      </w:r>
    </w:p>
    <w:p>
      <w:pPr>
        <w:adjustRightInd w:val="0"/>
        <w:snapToGrid w:val="0"/>
        <w:spacing w:line="360" w:lineRule="auto"/>
        <w:ind w:firstLine="480" w:firstLineChars="200"/>
        <w:rPr>
          <w:sz w:val="24"/>
          <w:szCs w:val="24"/>
        </w:rPr>
      </w:pPr>
      <w:r>
        <w:rPr>
          <w:rFonts w:hint="eastAsia"/>
          <w:sz w:val="24"/>
          <w:szCs w:val="24"/>
        </w:rPr>
        <w:t>（5）《环境影响评价技术导则·声环境》（HJ2.4-2009）；</w:t>
      </w:r>
    </w:p>
    <w:p>
      <w:pPr>
        <w:adjustRightInd w:val="0"/>
        <w:snapToGrid w:val="0"/>
        <w:spacing w:line="360" w:lineRule="auto"/>
        <w:ind w:firstLine="480" w:firstLineChars="200"/>
        <w:rPr>
          <w:sz w:val="24"/>
          <w:szCs w:val="24"/>
        </w:rPr>
      </w:pPr>
      <w:r>
        <w:rPr>
          <w:rFonts w:hint="eastAsia"/>
          <w:sz w:val="24"/>
          <w:szCs w:val="24"/>
        </w:rPr>
        <w:t>（6）《环境影响评价技术导则·生态影响》（HJ19-2011）。</w:t>
      </w:r>
    </w:p>
    <w:p>
      <w:pPr>
        <w:adjustRightInd w:val="0"/>
        <w:snapToGrid w:val="0"/>
        <w:spacing w:line="360" w:lineRule="auto"/>
        <w:ind w:firstLine="480" w:firstLineChars="200"/>
        <w:rPr>
          <w:sz w:val="24"/>
          <w:szCs w:val="24"/>
        </w:rPr>
      </w:pPr>
      <w:r>
        <w:rPr>
          <w:rFonts w:hint="eastAsia"/>
          <w:sz w:val="24"/>
          <w:szCs w:val="24"/>
        </w:rPr>
        <w:t>④与项目有关的文件、资料</w:t>
      </w:r>
    </w:p>
    <w:p>
      <w:pPr>
        <w:adjustRightInd w:val="0"/>
        <w:snapToGrid w:val="0"/>
        <w:spacing w:line="360" w:lineRule="auto"/>
        <w:ind w:firstLine="480" w:firstLineChars="200"/>
        <w:rPr>
          <w:sz w:val="24"/>
          <w:szCs w:val="24"/>
        </w:rPr>
      </w:pPr>
      <w:r>
        <w:rPr>
          <w:sz w:val="24"/>
          <w:szCs w:val="24"/>
        </w:rPr>
        <w:t>（</w:t>
      </w:r>
      <w:r>
        <w:rPr>
          <w:rFonts w:hint="eastAsia"/>
          <w:sz w:val="24"/>
          <w:szCs w:val="24"/>
        </w:rPr>
        <w:t>1</w:t>
      </w:r>
      <w:r>
        <w:rPr>
          <w:sz w:val="24"/>
          <w:szCs w:val="24"/>
        </w:rPr>
        <w:t>）</w:t>
      </w:r>
      <w:r>
        <w:rPr>
          <w:rFonts w:hint="eastAsia"/>
          <w:sz w:val="24"/>
          <w:szCs w:val="24"/>
        </w:rPr>
        <w:t>白山市金泰沙石有限责任公司与北京中企安信环境科技有限公司签订的技术服务合同；</w:t>
      </w:r>
    </w:p>
    <w:p>
      <w:pPr>
        <w:adjustRightInd w:val="0"/>
        <w:snapToGrid w:val="0"/>
        <w:spacing w:line="360" w:lineRule="auto"/>
        <w:ind w:firstLine="480" w:firstLineChars="200"/>
        <w:rPr>
          <w:sz w:val="24"/>
          <w:szCs w:val="24"/>
        </w:rPr>
      </w:pPr>
      <w:r>
        <w:rPr>
          <w:rFonts w:hint="eastAsia"/>
          <w:sz w:val="24"/>
          <w:szCs w:val="24"/>
        </w:rPr>
        <w:t>（2）建设单位提供的关于本项目的资料。</w:t>
      </w:r>
    </w:p>
    <w:p>
      <w:pPr>
        <w:autoSpaceDE w:val="0"/>
        <w:autoSpaceDN w:val="0"/>
        <w:adjustRightInd w:val="0"/>
        <w:snapToGrid w:val="0"/>
        <w:spacing w:line="360" w:lineRule="auto"/>
        <w:ind w:firstLine="480" w:firstLineChars="200"/>
        <w:outlineLvl w:val="1"/>
        <w:rPr>
          <w:sz w:val="24"/>
        </w:rPr>
      </w:pPr>
      <w:r>
        <w:rPr>
          <w:rFonts w:hint="eastAsia"/>
          <w:sz w:val="24"/>
        </w:rPr>
        <w:t>3</w:t>
      </w:r>
      <w:r>
        <w:rPr>
          <w:sz w:val="24"/>
        </w:rPr>
        <w:t>、建设项目名称、性质</w:t>
      </w:r>
      <w:r>
        <w:rPr>
          <w:rFonts w:hint="eastAsia"/>
          <w:sz w:val="24"/>
        </w:rPr>
        <w:t>、</w:t>
      </w:r>
      <w:r>
        <w:rPr>
          <w:sz w:val="24"/>
        </w:rPr>
        <w:t>建设地点</w:t>
      </w:r>
      <w:r>
        <w:rPr>
          <w:rFonts w:hint="eastAsia"/>
          <w:sz w:val="24"/>
        </w:rPr>
        <w:t>及</w:t>
      </w:r>
      <w:r>
        <w:rPr>
          <w:sz w:val="24"/>
        </w:rPr>
        <w:t>周围情况</w:t>
      </w:r>
    </w:p>
    <w:p>
      <w:pPr>
        <w:adjustRightInd w:val="0"/>
        <w:snapToGrid w:val="0"/>
        <w:spacing w:line="360" w:lineRule="auto"/>
        <w:ind w:left="1620" w:leftChars="200" w:hanging="1200" w:hangingChars="500"/>
        <w:rPr>
          <w:sz w:val="24"/>
          <w:szCs w:val="18"/>
        </w:rPr>
      </w:pPr>
      <w:r>
        <w:rPr>
          <w:sz w:val="24"/>
        </w:rPr>
        <w:t>项目名称：</w:t>
      </w:r>
      <w:r>
        <w:rPr>
          <w:rFonts w:hint="eastAsia"/>
          <w:sz w:val="24"/>
          <w:szCs w:val="24"/>
        </w:rPr>
        <w:t>白山市金泰沙石有限责任公司年产2万m</w:t>
      </w:r>
      <w:r>
        <w:rPr>
          <w:rFonts w:hint="eastAsia"/>
          <w:sz w:val="24"/>
          <w:szCs w:val="24"/>
          <w:vertAlign w:val="superscript"/>
        </w:rPr>
        <w:t>3</w:t>
      </w:r>
      <w:r>
        <w:rPr>
          <w:rFonts w:hint="eastAsia"/>
          <w:sz w:val="24"/>
          <w:szCs w:val="24"/>
        </w:rPr>
        <w:t>碎石、4万m</w:t>
      </w:r>
      <w:r>
        <w:rPr>
          <w:rFonts w:hint="eastAsia"/>
          <w:sz w:val="24"/>
          <w:szCs w:val="24"/>
          <w:vertAlign w:val="superscript"/>
        </w:rPr>
        <w:t>3</w:t>
      </w:r>
      <w:r>
        <w:rPr>
          <w:rFonts w:hint="eastAsia"/>
          <w:sz w:val="24"/>
          <w:szCs w:val="24"/>
        </w:rPr>
        <w:t>机制砂建设项目</w:t>
      </w:r>
    </w:p>
    <w:p>
      <w:pPr>
        <w:adjustRightInd w:val="0"/>
        <w:snapToGrid w:val="0"/>
        <w:spacing w:line="360" w:lineRule="auto"/>
        <w:ind w:firstLine="480" w:firstLineChars="200"/>
        <w:rPr>
          <w:sz w:val="24"/>
        </w:rPr>
      </w:pPr>
      <w:r>
        <w:rPr>
          <w:sz w:val="24"/>
        </w:rPr>
        <w:t>建设性质：</w:t>
      </w:r>
      <w:r>
        <w:rPr>
          <w:rFonts w:hint="eastAsia"/>
          <w:sz w:val="24"/>
        </w:rPr>
        <w:t>新建。</w:t>
      </w:r>
    </w:p>
    <w:p>
      <w:pPr>
        <w:adjustRightInd w:val="0"/>
        <w:snapToGrid w:val="0"/>
        <w:spacing w:line="360" w:lineRule="auto"/>
        <w:ind w:firstLine="480" w:firstLineChars="200"/>
        <w:rPr>
          <w:sz w:val="24"/>
        </w:rPr>
      </w:pPr>
      <w:r>
        <w:rPr>
          <w:sz w:val="24"/>
        </w:rPr>
        <w:t>建设地点</w:t>
      </w:r>
      <w:r>
        <w:rPr>
          <w:rFonts w:hint="eastAsia"/>
          <w:sz w:val="24"/>
        </w:rPr>
        <w:t>及</w:t>
      </w:r>
      <w:r>
        <w:rPr>
          <w:sz w:val="24"/>
        </w:rPr>
        <w:t>周围</w:t>
      </w:r>
      <w:r>
        <w:rPr>
          <w:rFonts w:hint="eastAsia"/>
          <w:sz w:val="24"/>
        </w:rPr>
        <w:t>环境</w:t>
      </w:r>
      <w:r>
        <w:rPr>
          <w:sz w:val="24"/>
        </w:rPr>
        <w:t>情况：</w:t>
      </w:r>
      <w:r>
        <w:rPr>
          <w:rFonts w:hint="eastAsia"/>
          <w:sz w:val="24"/>
        </w:rPr>
        <w:t>本项目位于</w:t>
      </w:r>
      <w:r>
        <w:rPr>
          <w:rFonts w:hint="eastAsia" w:ascii="宋体"/>
          <w:kern w:val="0"/>
          <w:sz w:val="24"/>
          <w:szCs w:val="24"/>
        </w:rPr>
        <w:t>白山市浑江区六道江镇西村四社</w:t>
      </w:r>
      <w:r>
        <w:rPr>
          <w:rFonts w:hint="eastAsia" w:ascii="宋体" w:hAnsi="宋体"/>
          <w:sz w:val="24"/>
          <w:szCs w:val="24"/>
        </w:rPr>
        <w:t>，租用闲置集体建设用地进行建设，土地现为空地</w:t>
      </w:r>
      <w:r>
        <w:rPr>
          <w:rFonts w:hint="eastAsia" w:ascii="宋体" w:hAnsi="宋体"/>
          <w:i/>
          <w:sz w:val="24"/>
          <w:szCs w:val="24"/>
          <w:u w:val="single"/>
        </w:rPr>
        <w:t>（该场地未进行过任何工业活动，厂区长期处于空置状态）</w:t>
      </w:r>
      <w:r>
        <w:rPr>
          <w:rFonts w:hint="eastAsia" w:ascii="宋体" w:hAnsi="宋体"/>
          <w:sz w:val="24"/>
          <w:szCs w:val="24"/>
        </w:rPr>
        <w:t>，项目东侧及南侧隔30m为农田，西侧及北侧隔横道河50m山体及林地</w:t>
      </w:r>
      <w:r>
        <w:rPr>
          <w:rFonts w:ascii="宋体" w:hAnsi="宋体"/>
          <w:sz w:val="24"/>
          <w:szCs w:val="24"/>
        </w:rPr>
        <w:t>。</w:t>
      </w:r>
      <w:r>
        <w:rPr>
          <w:sz w:val="24"/>
        </w:rPr>
        <w:t>其地理位置详见附图1。</w:t>
      </w:r>
      <w:r>
        <w:rPr>
          <w:rFonts w:hint="eastAsia"/>
          <w:sz w:val="24"/>
        </w:rPr>
        <w:t>厂区平面布置及周围情况分布图见附图2。厂区周围最近环境</w:t>
      </w:r>
      <w:r>
        <w:rPr>
          <w:sz w:val="24"/>
        </w:rPr>
        <w:t>敏感点为</w:t>
      </w:r>
      <w:r>
        <w:rPr>
          <w:rFonts w:hint="eastAsia"/>
          <w:sz w:val="24"/>
        </w:rPr>
        <w:t>项目所在地西北</w:t>
      </w:r>
      <w:r>
        <w:rPr>
          <w:sz w:val="24"/>
        </w:rPr>
        <w:t>侧</w:t>
      </w:r>
      <w:r>
        <w:rPr>
          <w:rFonts w:hint="eastAsia"/>
          <w:sz w:val="24"/>
        </w:rPr>
        <w:t>60</w:t>
      </w:r>
      <w:r>
        <w:rPr>
          <w:sz w:val="24"/>
        </w:rPr>
        <w:t>0m的</w:t>
      </w:r>
      <w:r>
        <w:rPr>
          <w:rFonts w:hint="eastAsia"/>
          <w:sz w:val="24"/>
        </w:rPr>
        <w:t>六道江镇西村居民。</w:t>
      </w:r>
    </w:p>
    <w:p>
      <w:pPr>
        <w:adjustRightInd w:val="0"/>
        <w:snapToGrid w:val="0"/>
        <w:spacing w:line="360" w:lineRule="auto"/>
        <w:ind w:firstLine="480" w:firstLineChars="200"/>
        <w:rPr>
          <w:sz w:val="24"/>
        </w:rPr>
      </w:pPr>
      <w:r>
        <w:rPr>
          <w:rFonts w:hint="eastAsia"/>
          <w:sz w:val="24"/>
        </w:rPr>
        <w:t>用地性质</w:t>
      </w:r>
      <w:r>
        <w:rPr>
          <w:sz w:val="24"/>
        </w:rPr>
        <w:t>：</w:t>
      </w:r>
      <w:r>
        <w:rPr>
          <w:rFonts w:hint="eastAsia"/>
          <w:sz w:val="24"/>
        </w:rPr>
        <w:t>集体建设</w:t>
      </w:r>
      <w:r>
        <w:rPr>
          <w:sz w:val="24"/>
        </w:rPr>
        <w:t>用地。</w:t>
      </w:r>
    </w:p>
    <w:p>
      <w:pPr>
        <w:autoSpaceDE w:val="0"/>
        <w:autoSpaceDN w:val="0"/>
        <w:adjustRightInd w:val="0"/>
        <w:snapToGrid w:val="0"/>
        <w:spacing w:line="360" w:lineRule="auto"/>
        <w:ind w:firstLine="480" w:firstLineChars="200"/>
        <w:outlineLvl w:val="1"/>
        <w:rPr>
          <w:sz w:val="24"/>
        </w:rPr>
      </w:pPr>
      <w:r>
        <w:rPr>
          <w:rFonts w:hint="eastAsia"/>
          <w:sz w:val="24"/>
        </w:rPr>
        <w:t>4</w:t>
      </w:r>
      <w:r>
        <w:rPr>
          <w:sz w:val="24"/>
        </w:rPr>
        <w:t>、总投资</w:t>
      </w:r>
    </w:p>
    <w:p>
      <w:pPr>
        <w:adjustRightInd w:val="0"/>
        <w:snapToGrid w:val="0"/>
        <w:spacing w:line="360" w:lineRule="auto"/>
        <w:ind w:firstLine="480" w:firstLineChars="200"/>
        <w:rPr>
          <w:sz w:val="24"/>
        </w:rPr>
      </w:pPr>
      <w:r>
        <w:rPr>
          <w:sz w:val="24"/>
        </w:rPr>
        <w:t>本项目总投资</w:t>
      </w:r>
      <w:r>
        <w:rPr>
          <w:rFonts w:hint="eastAsia"/>
          <w:sz w:val="24"/>
        </w:rPr>
        <w:t>280</w:t>
      </w:r>
      <w:r>
        <w:rPr>
          <w:sz w:val="24"/>
        </w:rPr>
        <w:t>万元。资金均由企业自筹。</w:t>
      </w:r>
    </w:p>
    <w:p>
      <w:pPr>
        <w:adjustRightInd w:val="0"/>
        <w:snapToGrid w:val="0"/>
        <w:spacing w:line="360" w:lineRule="auto"/>
        <w:ind w:firstLine="444" w:firstLineChars="200"/>
        <w:outlineLvl w:val="1"/>
        <w:rPr>
          <w:sz w:val="24"/>
        </w:rPr>
      </w:pPr>
      <w:r>
        <w:rPr>
          <w:rFonts w:ascii="宋体" w:hAnsi="宋体"/>
          <w:spacing w:val="6"/>
          <w:szCs w:val="18"/>
        </w:rPr>
        <w:pict>
          <v:rect id="_x0000_s1226" o:spid="_x0000_s1226" o:spt="1" style="position:absolute;left:0pt;margin-left:-12.6pt;margin-top:-0.15pt;height:670.85pt;width:461.25pt;z-index:251683840;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">
            <v:path/>
            <v:fill on="f" focussize="0,0"/>
            <v:stroke miterlimit="2"/>
            <v:imagedata o:title=""/>
            <o:lock v:ext="edit"/>
          </v:rect>
        </w:pict>
      </w:r>
      <w:r>
        <w:rPr>
          <w:rFonts w:hint="eastAsia"/>
          <w:sz w:val="24"/>
        </w:rPr>
        <w:t>5</w:t>
      </w:r>
      <w:r>
        <w:rPr>
          <w:sz w:val="24"/>
        </w:rPr>
        <w:t>、建设规模</w:t>
      </w:r>
      <w:r>
        <w:rPr>
          <w:rFonts w:hint="eastAsia"/>
          <w:sz w:val="24"/>
        </w:rPr>
        <w:t>及</w:t>
      </w:r>
      <w:r>
        <w:rPr>
          <w:sz w:val="24"/>
        </w:rPr>
        <w:t>内容</w:t>
      </w:r>
    </w:p>
    <w:p>
      <w:pPr>
        <w:spacing w:line="360" w:lineRule="auto"/>
        <w:ind w:firstLine="480" w:firstLineChars="200"/>
        <w:rPr>
          <w:sz w:val="24"/>
        </w:rPr>
      </w:pPr>
      <w:r>
        <w:rPr>
          <w:sz w:val="24"/>
        </w:rPr>
        <w:t>本项目厂区</w:t>
      </w:r>
      <w:r>
        <w:rPr>
          <w:rFonts w:hint="eastAsia"/>
          <w:sz w:val="24"/>
        </w:rPr>
        <w:t>租用厂区</w:t>
      </w:r>
      <w:r>
        <w:rPr>
          <w:sz w:val="24"/>
        </w:rPr>
        <w:t>面积为</w:t>
      </w:r>
      <w:r>
        <w:rPr>
          <w:rFonts w:hint="eastAsia"/>
          <w:sz w:val="24"/>
        </w:rPr>
        <w:t>700</w:t>
      </w:r>
      <w:r>
        <w:rPr>
          <w:sz w:val="24"/>
        </w:rPr>
        <w:t>0m</w:t>
      </w:r>
      <w:r>
        <w:rPr>
          <w:sz w:val="24"/>
          <w:vertAlign w:val="superscript"/>
        </w:rPr>
        <w:t>2</w:t>
      </w:r>
      <w:r>
        <w:rPr>
          <w:sz w:val="24"/>
        </w:rPr>
        <w:t>，</w:t>
      </w:r>
      <w:r>
        <w:rPr>
          <w:rFonts w:hint="eastAsia"/>
          <w:sz w:val="24"/>
        </w:rPr>
        <w:t>建筑面积为800</w:t>
      </w:r>
      <w:r>
        <w:rPr>
          <w:sz w:val="24"/>
        </w:rPr>
        <w:t>m</w:t>
      </w:r>
      <w:r>
        <w:rPr>
          <w:sz w:val="24"/>
          <w:vertAlign w:val="superscript"/>
        </w:rPr>
        <w:t>2</w:t>
      </w:r>
      <w:r>
        <w:rPr>
          <w:rFonts w:hint="eastAsia"/>
          <w:sz w:val="24"/>
        </w:rPr>
        <w:t>（全部为临时彩钢建筑）</w:t>
      </w:r>
      <w:r>
        <w:rPr>
          <w:sz w:val="24"/>
        </w:rPr>
        <w:t>，</w:t>
      </w:r>
      <w:r>
        <w:rPr>
          <w:rFonts w:hint="eastAsia"/>
          <w:sz w:val="24"/>
        </w:rPr>
        <w:t>其中</w:t>
      </w:r>
      <w:r>
        <w:rPr>
          <w:sz w:val="24"/>
        </w:rPr>
        <w:t>包括</w:t>
      </w:r>
      <w:r>
        <w:rPr>
          <w:rFonts w:hint="eastAsia"/>
          <w:sz w:val="24"/>
        </w:rPr>
        <w:t>办公</w:t>
      </w:r>
      <w:r>
        <w:rPr>
          <w:rFonts w:hint="eastAsia"/>
          <w:sz w:val="24"/>
          <w:szCs w:val="24"/>
        </w:rPr>
        <w:t>休息区100</w:t>
      </w:r>
      <w:r>
        <w:rPr>
          <w:sz w:val="24"/>
        </w:rPr>
        <w:t>m</w:t>
      </w:r>
      <w:r>
        <w:rPr>
          <w:sz w:val="24"/>
          <w:vertAlign w:val="superscript"/>
        </w:rPr>
        <w:t>2</w:t>
      </w:r>
      <w:r>
        <w:rPr>
          <w:rFonts w:hint="eastAsia"/>
          <w:sz w:val="24"/>
        </w:rPr>
        <w:t>；破碎车间700</w:t>
      </w:r>
      <w:r>
        <w:rPr>
          <w:sz w:val="24"/>
        </w:rPr>
        <w:t>m</w:t>
      </w:r>
      <w:r>
        <w:rPr>
          <w:sz w:val="24"/>
          <w:vertAlign w:val="superscript"/>
        </w:rPr>
        <w:t>2</w:t>
      </w:r>
      <w:r>
        <w:rPr>
          <w:rFonts w:hint="eastAsia"/>
          <w:sz w:val="24"/>
          <w:szCs w:val="24"/>
        </w:rPr>
        <w:t>。</w:t>
      </w:r>
      <w:r>
        <w:rPr>
          <w:rFonts w:hint="eastAsia"/>
          <w:sz w:val="24"/>
        </w:rPr>
        <w:t>厂区内建设内容具体情况</w:t>
      </w:r>
      <w:r>
        <w:rPr>
          <w:sz w:val="24"/>
        </w:rPr>
        <w:t>详见表1</w:t>
      </w:r>
      <w:r>
        <w:rPr>
          <w:rFonts w:hint="eastAsia"/>
          <w:sz w:val="24"/>
        </w:rPr>
        <w:t>，厂区</w:t>
      </w:r>
      <w:r>
        <w:rPr>
          <w:sz w:val="24"/>
        </w:rPr>
        <w:t>平面</w:t>
      </w:r>
      <w:r>
        <w:rPr>
          <w:rFonts w:hint="eastAsia"/>
          <w:sz w:val="24"/>
        </w:rPr>
        <w:t>布置图</w:t>
      </w:r>
      <w:r>
        <w:rPr>
          <w:sz w:val="24"/>
        </w:rPr>
        <w:t>见附图</w:t>
      </w:r>
      <w:r>
        <w:rPr>
          <w:rFonts w:hint="eastAsia"/>
          <w:sz w:val="24"/>
        </w:rPr>
        <w:t>2。</w:t>
      </w:r>
      <w:bookmarkStart w:id="0" w:name="_Toc70097478"/>
      <w:bookmarkEnd w:id="0"/>
    </w:p>
    <w:p>
      <w:pPr>
        <w:pStyle w:val="73"/>
        <w:ind w:left="422" w:firstLine="482"/>
        <w:jc w:val="center"/>
        <w:rPr>
          <w:rFonts w:asciiTheme="minorEastAsia" w:hAnsiTheme="minorEastAsia" w:eastAsiaTheme="minorEastAsia"/>
          <w:b/>
          <w:color w:val="auto"/>
          <w:spacing w:val="0"/>
          <w:szCs w:val="21"/>
        </w:rPr>
      </w:pPr>
      <w:r>
        <w:rPr>
          <w:rFonts w:asciiTheme="minorEastAsia" w:hAnsiTheme="minorEastAsia" w:eastAsiaTheme="minorEastAsia"/>
          <w:b/>
          <w:color w:val="auto"/>
          <w:spacing w:val="0"/>
          <w:szCs w:val="21"/>
        </w:rPr>
        <w:t xml:space="preserve">表1  </w:t>
      </w:r>
      <w:r>
        <w:rPr>
          <w:rFonts w:hint="eastAsia" w:asciiTheme="minorEastAsia" w:hAnsiTheme="minorEastAsia" w:eastAsiaTheme="minorEastAsia"/>
          <w:b/>
          <w:color w:val="auto"/>
          <w:spacing w:val="0"/>
          <w:szCs w:val="21"/>
        </w:rPr>
        <w:t>本</w:t>
      </w:r>
      <w:r>
        <w:rPr>
          <w:rFonts w:asciiTheme="minorEastAsia" w:hAnsiTheme="minorEastAsia" w:eastAsiaTheme="minorEastAsia"/>
          <w:b/>
          <w:color w:val="auto"/>
          <w:spacing w:val="0"/>
          <w:szCs w:val="21"/>
        </w:rPr>
        <w:t>项目工程建设内容一览表</w:t>
      </w:r>
    </w:p>
    <w:tbl>
      <w:tblPr>
        <w:tblStyle w:val="19"/>
        <w:tblW w:w="875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5"/>
        <w:gridCol w:w="672"/>
        <w:gridCol w:w="3057"/>
        <w:gridCol w:w="709"/>
        <w:gridCol w:w="708"/>
        <w:gridCol w:w="851"/>
        <w:gridCol w:w="207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8" w:hRule="atLeast"/>
          <w:tblHeader/>
          <w:jc w:val="center"/>
        </w:trPr>
        <w:tc>
          <w:tcPr>
            <w:tcW w:w="1357" w:type="dxa"/>
            <w:gridSpan w:val="2"/>
            <w:vAlign w:val="center"/>
          </w:tcPr>
          <w:p>
            <w:pPr>
              <w:jc w:val="center"/>
              <w:rPr>
                <w:kern w:val="0"/>
                <w:szCs w:val="21"/>
              </w:rPr>
            </w:pPr>
            <w:r>
              <w:rPr>
                <w:kern w:val="0"/>
                <w:szCs w:val="21"/>
              </w:rPr>
              <w:t>分类</w:t>
            </w:r>
          </w:p>
        </w:tc>
        <w:tc>
          <w:tcPr>
            <w:tcW w:w="3057" w:type="dxa"/>
            <w:vAlign w:val="center"/>
          </w:tcPr>
          <w:p>
            <w:pPr>
              <w:jc w:val="center"/>
              <w:rPr>
                <w:kern w:val="0"/>
                <w:szCs w:val="21"/>
              </w:rPr>
            </w:pPr>
            <w:r>
              <w:rPr>
                <w:kern w:val="0"/>
                <w:szCs w:val="21"/>
              </w:rPr>
              <w:t>主要建设内容</w:t>
            </w:r>
          </w:p>
        </w:tc>
        <w:tc>
          <w:tcPr>
            <w:tcW w:w="709" w:type="dxa"/>
            <w:vAlign w:val="center"/>
          </w:tcPr>
          <w:p>
            <w:pPr>
              <w:jc w:val="center"/>
              <w:rPr>
                <w:kern w:val="0"/>
                <w:szCs w:val="21"/>
              </w:rPr>
            </w:pPr>
            <w:r>
              <w:rPr>
                <w:kern w:val="0"/>
                <w:szCs w:val="21"/>
              </w:rPr>
              <w:t>规模</w:t>
            </w:r>
          </w:p>
        </w:tc>
        <w:tc>
          <w:tcPr>
            <w:tcW w:w="708" w:type="dxa"/>
            <w:vAlign w:val="center"/>
          </w:tcPr>
          <w:p>
            <w:pPr>
              <w:jc w:val="center"/>
              <w:rPr>
                <w:kern w:val="0"/>
                <w:szCs w:val="21"/>
              </w:rPr>
            </w:pPr>
            <w:r>
              <w:rPr>
                <w:kern w:val="0"/>
                <w:szCs w:val="21"/>
              </w:rPr>
              <w:t>单位</w:t>
            </w:r>
          </w:p>
        </w:tc>
        <w:tc>
          <w:tcPr>
            <w:tcW w:w="851" w:type="dxa"/>
            <w:vAlign w:val="center"/>
          </w:tcPr>
          <w:p>
            <w:pPr>
              <w:jc w:val="center"/>
              <w:rPr>
                <w:kern w:val="0"/>
                <w:szCs w:val="21"/>
              </w:rPr>
            </w:pPr>
            <w:r>
              <w:rPr>
                <w:kern w:val="0"/>
                <w:szCs w:val="21"/>
              </w:rPr>
              <w:t>层数（层）</w:t>
            </w:r>
          </w:p>
        </w:tc>
        <w:tc>
          <w:tcPr>
            <w:tcW w:w="2073" w:type="dxa"/>
          </w:tcPr>
          <w:p>
            <w:pPr>
              <w:jc w:val="center"/>
              <w:rPr>
                <w:kern w:val="0"/>
                <w:szCs w:val="21"/>
              </w:rPr>
            </w:pPr>
            <w:r>
              <w:rPr>
                <w:kern w:val="0"/>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357" w:type="dxa"/>
            <w:gridSpan w:val="2"/>
            <w:vMerge w:val="restart"/>
            <w:vAlign w:val="center"/>
          </w:tcPr>
          <w:p>
            <w:pPr>
              <w:jc w:val="center"/>
              <w:rPr>
                <w:kern w:val="0"/>
                <w:szCs w:val="21"/>
              </w:rPr>
            </w:pPr>
            <w:r>
              <w:rPr>
                <w:kern w:val="0"/>
                <w:szCs w:val="21"/>
              </w:rPr>
              <w:t>主体工程</w:t>
            </w:r>
          </w:p>
        </w:tc>
        <w:tc>
          <w:tcPr>
            <w:tcW w:w="3057" w:type="dxa"/>
            <w:vAlign w:val="center"/>
          </w:tcPr>
          <w:p>
            <w:pPr>
              <w:jc w:val="center"/>
              <w:rPr>
                <w:szCs w:val="21"/>
              </w:rPr>
            </w:pPr>
            <w:r>
              <w:rPr>
                <w:rFonts w:hint="eastAsia"/>
                <w:szCs w:val="21"/>
              </w:rPr>
              <w:t>休息办公区</w:t>
            </w:r>
          </w:p>
        </w:tc>
        <w:tc>
          <w:tcPr>
            <w:tcW w:w="709" w:type="dxa"/>
          </w:tcPr>
          <w:p>
            <w:pPr>
              <w:jc w:val="center"/>
              <w:rPr>
                <w:kern w:val="0"/>
                <w:szCs w:val="21"/>
              </w:rPr>
            </w:pPr>
            <w:r>
              <w:rPr>
                <w:rFonts w:hint="eastAsia"/>
                <w:kern w:val="0"/>
                <w:szCs w:val="21"/>
              </w:rPr>
              <w:t>100</w:t>
            </w:r>
          </w:p>
        </w:tc>
        <w:tc>
          <w:tcPr>
            <w:tcW w:w="708" w:type="dxa"/>
          </w:tcPr>
          <w:p>
            <w:pPr>
              <w:jc w:val="center"/>
              <w:rPr>
                <w:kern w:val="0"/>
                <w:szCs w:val="21"/>
              </w:rPr>
            </w:pPr>
            <w:r>
              <w:rPr>
                <w:kern w:val="0"/>
                <w:szCs w:val="21"/>
              </w:rPr>
              <w:t>m</w:t>
            </w:r>
            <w:r>
              <w:rPr>
                <w:kern w:val="0"/>
                <w:szCs w:val="21"/>
                <w:vertAlign w:val="superscript"/>
              </w:rPr>
              <w:t>2</w:t>
            </w:r>
          </w:p>
        </w:tc>
        <w:tc>
          <w:tcPr>
            <w:tcW w:w="851" w:type="dxa"/>
          </w:tcPr>
          <w:p>
            <w:pPr>
              <w:jc w:val="center"/>
              <w:rPr>
                <w:kern w:val="0"/>
                <w:szCs w:val="21"/>
              </w:rPr>
            </w:pPr>
            <w:r>
              <w:rPr>
                <w:kern w:val="0"/>
                <w:szCs w:val="21"/>
              </w:rPr>
              <w:t>一</w:t>
            </w:r>
          </w:p>
        </w:tc>
        <w:tc>
          <w:tcPr>
            <w:tcW w:w="2073" w:type="dxa"/>
            <w:vMerge w:val="restart"/>
            <w:vAlign w:val="center"/>
          </w:tcPr>
          <w:p>
            <w:pPr>
              <w:jc w:val="center"/>
              <w:rPr>
                <w:kern w:val="0"/>
                <w:szCs w:val="21"/>
              </w:rPr>
            </w:pPr>
            <w:r>
              <w:rPr>
                <w:rFonts w:hint="eastAsia"/>
                <w:kern w:val="0"/>
                <w:szCs w:val="21"/>
              </w:rPr>
              <w:t>彩钢建筑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357" w:type="dxa"/>
            <w:gridSpan w:val="2"/>
            <w:vMerge w:val="continue"/>
            <w:vAlign w:val="center"/>
          </w:tcPr>
          <w:p>
            <w:pPr>
              <w:jc w:val="center"/>
              <w:rPr>
                <w:kern w:val="0"/>
                <w:szCs w:val="21"/>
              </w:rPr>
            </w:pPr>
          </w:p>
        </w:tc>
        <w:tc>
          <w:tcPr>
            <w:tcW w:w="3057" w:type="dxa"/>
            <w:vAlign w:val="center"/>
          </w:tcPr>
          <w:p>
            <w:pPr>
              <w:jc w:val="center"/>
              <w:rPr>
                <w:szCs w:val="21"/>
              </w:rPr>
            </w:pPr>
            <w:r>
              <w:rPr>
                <w:rFonts w:hint="eastAsia"/>
                <w:szCs w:val="21"/>
              </w:rPr>
              <w:t>生产破碎区</w:t>
            </w:r>
          </w:p>
        </w:tc>
        <w:tc>
          <w:tcPr>
            <w:tcW w:w="709" w:type="dxa"/>
          </w:tcPr>
          <w:p>
            <w:pPr>
              <w:jc w:val="center"/>
              <w:rPr>
                <w:kern w:val="0"/>
                <w:szCs w:val="21"/>
              </w:rPr>
            </w:pPr>
            <w:r>
              <w:rPr>
                <w:rFonts w:hint="eastAsia"/>
                <w:kern w:val="0"/>
                <w:szCs w:val="21"/>
              </w:rPr>
              <w:t>700</w:t>
            </w:r>
          </w:p>
        </w:tc>
        <w:tc>
          <w:tcPr>
            <w:tcW w:w="708" w:type="dxa"/>
          </w:tcPr>
          <w:p>
            <w:pPr>
              <w:jc w:val="center"/>
              <w:rPr>
                <w:kern w:val="0"/>
                <w:szCs w:val="21"/>
              </w:rPr>
            </w:pPr>
            <w:r>
              <w:rPr>
                <w:kern w:val="0"/>
                <w:szCs w:val="21"/>
              </w:rPr>
              <w:t>m</w:t>
            </w:r>
            <w:r>
              <w:rPr>
                <w:kern w:val="0"/>
                <w:szCs w:val="21"/>
                <w:vertAlign w:val="superscript"/>
              </w:rPr>
              <w:t>2</w:t>
            </w:r>
          </w:p>
        </w:tc>
        <w:tc>
          <w:tcPr>
            <w:tcW w:w="851" w:type="dxa"/>
          </w:tcPr>
          <w:p>
            <w:pPr>
              <w:jc w:val="center"/>
              <w:rPr>
                <w:kern w:val="0"/>
                <w:szCs w:val="21"/>
              </w:rPr>
            </w:pPr>
            <w:r>
              <w:rPr>
                <w:rFonts w:hint="eastAsia"/>
                <w:kern w:val="0"/>
                <w:szCs w:val="21"/>
              </w:rPr>
              <w:t>一</w:t>
            </w:r>
          </w:p>
        </w:tc>
        <w:tc>
          <w:tcPr>
            <w:tcW w:w="2073" w:type="dxa"/>
            <w:vMerge w:val="continue"/>
          </w:tcPr>
          <w:p>
            <w:pPr>
              <w:jc w:val="center"/>
              <w:rPr>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357" w:type="dxa"/>
            <w:gridSpan w:val="2"/>
            <w:vMerge w:val="continue"/>
            <w:vAlign w:val="center"/>
          </w:tcPr>
          <w:p>
            <w:pPr>
              <w:jc w:val="center"/>
              <w:rPr>
                <w:kern w:val="0"/>
                <w:szCs w:val="21"/>
              </w:rPr>
            </w:pPr>
          </w:p>
        </w:tc>
        <w:tc>
          <w:tcPr>
            <w:tcW w:w="3057" w:type="dxa"/>
            <w:vAlign w:val="center"/>
          </w:tcPr>
          <w:p>
            <w:pPr>
              <w:jc w:val="center"/>
              <w:rPr>
                <w:szCs w:val="21"/>
              </w:rPr>
            </w:pPr>
            <w:r>
              <w:rPr>
                <w:rFonts w:hint="eastAsia"/>
                <w:szCs w:val="21"/>
              </w:rPr>
              <w:t>原料堆放区</w:t>
            </w:r>
          </w:p>
        </w:tc>
        <w:tc>
          <w:tcPr>
            <w:tcW w:w="709" w:type="dxa"/>
          </w:tcPr>
          <w:p>
            <w:pPr>
              <w:jc w:val="center"/>
              <w:rPr>
                <w:kern w:val="0"/>
                <w:szCs w:val="21"/>
              </w:rPr>
            </w:pPr>
            <w:r>
              <w:rPr>
                <w:rFonts w:hint="eastAsia"/>
                <w:kern w:val="0"/>
                <w:szCs w:val="21"/>
              </w:rPr>
              <w:t>2000</w:t>
            </w:r>
          </w:p>
        </w:tc>
        <w:tc>
          <w:tcPr>
            <w:tcW w:w="708" w:type="dxa"/>
          </w:tcPr>
          <w:p>
            <w:pPr>
              <w:jc w:val="center"/>
              <w:rPr>
                <w:kern w:val="0"/>
                <w:szCs w:val="21"/>
              </w:rPr>
            </w:pPr>
            <w:r>
              <w:rPr>
                <w:kern w:val="0"/>
                <w:szCs w:val="21"/>
              </w:rPr>
              <w:t>m</w:t>
            </w:r>
            <w:r>
              <w:rPr>
                <w:kern w:val="0"/>
                <w:szCs w:val="21"/>
                <w:vertAlign w:val="superscript"/>
              </w:rPr>
              <w:t>2</w:t>
            </w:r>
          </w:p>
        </w:tc>
        <w:tc>
          <w:tcPr>
            <w:tcW w:w="851" w:type="dxa"/>
          </w:tcPr>
          <w:p>
            <w:pPr>
              <w:jc w:val="center"/>
              <w:rPr>
                <w:kern w:val="0"/>
                <w:szCs w:val="21"/>
              </w:rPr>
            </w:pPr>
            <w:r>
              <w:rPr>
                <w:rFonts w:hint="eastAsia"/>
                <w:kern w:val="0"/>
                <w:szCs w:val="21"/>
              </w:rPr>
              <w:t>一</w:t>
            </w:r>
          </w:p>
        </w:tc>
        <w:tc>
          <w:tcPr>
            <w:tcW w:w="2073" w:type="dxa"/>
            <w:vMerge w:val="restart"/>
            <w:vAlign w:val="center"/>
          </w:tcPr>
          <w:p>
            <w:pPr>
              <w:jc w:val="center"/>
              <w:rPr>
                <w:kern w:val="0"/>
                <w:szCs w:val="21"/>
              </w:rPr>
            </w:pPr>
            <w:r>
              <w:rPr>
                <w:rFonts w:hint="eastAsia"/>
                <w:kern w:val="0"/>
                <w:szCs w:val="21"/>
              </w:rPr>
              <w:t>地面硬覆盖、防渗，防尘网覆盖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357" w:type="dxa"/>
            <w:gridSpan w:val="2"/>
            <w:vMerge w:val="continue"/>
            <w:vAlign w:val="center"/>
          </w:tcPr>
          <w:p>
            <w:pPr>
              <w:jc w:val="center"/>
              <w:rPr>
                <w:kern w:val="0"/>
                <w:szCs w:val="21"/>
              </w:rPr>
            </w:pPr>
          </w:p>
        </w:tc>
        <w:tc>
          <w:tcPr>
            <w:tcW w:w="3057" w:type="dxa"/>
            <w:vAlign w:val="center"/>
          </w:tcPr>
          <w:p>
            <w:pPr>
              <w:jc w:val="center"/>
              <w:rPr>
                <w:szCs w:val="21"/>
              </w:rPr>
            </w:pPr>
            <w:r>
              <w:rPr>
                <w:rFonts w:hint="eastAsia"/>
                <w:szCs w:val="21"/>
              </w:rPr>
              <w:t>成品堆放区</w:t>
            </w:r>
          </w:p>
        </w:tc>
        <w:tc>
          <w:tcPr>
            <w:tcW w:w="709" w:type="dxa"/>
          </w:tcPr>
          <w:p>
            <w:pPr>
              <w:jc w:val="center"/>
              <w:rPr>
                <w:kern w:val="0"/>
                <w:szCs w:val="21"/>
              </w:rPr>
            </w:pPr>
            <w:r>
              <w:rPr>
                <w:rFonts w:hint="eastAsia"/>
                <w:kern w:val="0"/>
                <w:szCs w:val="21"/>
              </w:rPr>
              <w:t>1000</w:t>
            </w:r>
          </w:p>
        </w:tc>
        <w:tc>
          <w:tcPr>
            <w:tcW w:w="708" w:type="dxa"/>
          </w:tcPr>
          <w:p>
            <w:pPr>
              <w:jc w:val="center"/>
              <w:rPr>
                <w:kern w:val="0"/>
                <w:szCs w:val="21"/>
              </w:rPr>
            </w:pPr>
            <w:r>
              <w:rPr>
                <w:kern w:val="0"/>
                <w:szCs w:val="21"/>
              </w:rPr>
              <w:t>m</w:t>
            </w:r>
            <w:r>
              <w:rPr>
                <w:kern w:val="0"/>
                <w:szCs w:val="21"/>
                <w:vertAlign w:val="superscript"/>
              </w:rPr>
              <w:t>2</w:t>
            </w:r>
          </w:p>
        </w:tc>
        <w:tc>
          <w:tcPr>
            <w:tcW w:w="851" w:type="dxa"/>
          </w:tcPr>
          <w:p>
            <w:pPr>
              <w:jc w:val="center"/>
              <w:rPr>
                <w:kern w:val="0"/>
                <w:szCs w:val="21"/>
              </w:rPr>
            </w:pPr>
            <w:r>
              <w:rPr>
                <w:rFonts w:hint="eastAsia"/>
                <w:kern w:val="0"/>
                <w:szCs w:val="21"/>
              </w:rPr>
              <w:t>一</w:t>
            </w:r>
          </w:p>
        </w:tc>
        <w:tc>
          <w:tcPr>
            <w:tcW w:w="2073" w:type="dxa"/>
            <w:vMerge w:val="continue"/>
          </w:tcPr>
          <w:p>
            <w:pPr>
              <w:jc w:val="center"/>
              <w:rPr>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357" w:type="dxa"/>
            <w:gridSpan w:val="2"/>
            <w:vAlign w:val="center"/>
          </w:tcPr>
          <w:p>
            <w:pPr>
              <w:jc w:val="center"/>
              <w:rPr>
                <w:kern w:val="0"/>
                <w:szCs w:val="21"/>
              </w:rPr>
            </w:pPr>
            <w:r>
              <w:rPr>
                <w:kern w:val="0"/>
                <w:szCs w:val="21"/>
              </w:rPr>
              <w:t>辅助工程</w:t>
            </w:r>
          </w:p>
        </w:tc>
        <w:tc>
          <w:tcPr>
            <w:tcW w:w="3057" w:type="dxa"/>
          </w:tcPr>
          <w:p>
            <w:pPr>
              <w:jc w:val="center"/>
              <w:rPr>
                <w:kern w:val="0"/>
                <w:szCs w:val="21"/>
              </w:rPr>
            </w:pPr>
            <w:r>
              <w:rPr>
                <w:rFonts w:hint="eastAsia"/>
                <w:kern w:val="0"/>
                <w:szCs w:val="21"/>
              </w:rPr>
              <w:t>二级沉淀池</w:t>
            </w:r>
          </w:p>
        </w:tc>
        <w:tc>
          <w:tcPr>
            <w:tcW w:w="709" w:type="dxa"/>
          </w:tcPr>
          <w:p>
            <w:pPr>
              <w:jc w:val="center"/>
              <w:rPr>
                <w:kern w:val="0"/>
                <w:szCs w:val="21"/>
              </w:rPr>
            </w:pPr>
            <w:r>
              <w:rPr>
                <w:rFonts w:hint="eastAsia"/>
                <w:kern w:val="0"/>
                <w:szCs w:val="21"/>
              </w:rPr>
              <w:t>50</w:t>
            </w:r>
          </w:p>
        </w:tc>
        <w:tc>
          <w:tcPr>
            <w:tcW w:w="708" w:type="dxa"/>
          </w:tcPr>
          <w:p>
            <w:pPr>
              <w:jc w:val="center"/>
              <w:rPr>
                <w:kern w:val="0"/>
                <w:szCs w:val="21"/>
              </w:rPr>
            </w:pPr>
            <w:r>
              <w:rPr>
                <w:rFonts w:hint="eastAsia"/>
                <w:kern w:val="0"/>
                <w:szCs w:val="21"/>
              </w:rPr>
              <w:t>m</w:t>
            </w:r>
            <w:r>
              <w:rPr>
                <w:rFonts w:hint="eastAsia"/>
                <w:kern w:val="0"/>
                <w:szCs w:val="21"/>
                <w:vertAlign w:val="superscript"/>
              </w:rPr>
              <w:t>3</w:t>
            </w:r>
          </w:p>
        </w:tc>
        <w:tc>
          <w:tcPr>
            <w:tcW w:w="851" w:type="dxa"/>
          </w:tcPr>
          <w:p>
            <w:pPr>
              <w:jc w:val="center"/>
              <w:rPr>
                <w:kern w:val="0"/>
                <w:szCs w:val="21"/>
              </w:rPr>
            </w:pPr>
            <w:r>
              <w:rPr>
                <w:rFonts w:hint="eastAsia"/>
                <w:kern w:val="0"/>
                <w:szCs w:val="21"/>
              </w:rPr>
              <w:t>一</w:t>
            </w:r>
          </w:p>
        </w:tc>
        <w:tc>
          <w:tcPr>
            <w:tcW w:w="2073" w:type="dxa"/>
          </w:tcPr>
          <w:p>
            <w:pPr>
              <w:jc w:val="center"/>
              <w:rPr>
                <w:kern w:val="0"/>
                <w:szCs w:val="21"/>
              </w:rPr>
            </w:pPr>
            <w:r>
              <w:rPr>
                <w:rFonts w:hint="eastAsia"/>
                <w:kern w:val="0"/>
                <w:szCs w:val="21"/>
              </w:rPr>
              <w:t>水泥防渗合计50 m</w:t>
            </w:r>
            <w:r>
              <w:rPr>
                <w:rFonts w:hint="eastAsia"/>
                <w:kern w:val="0"/>
                <w:szCs w:val="21"/>
                <w:vertAlign w:val="superscript"/>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685" w:type="dxa"/>
            <w:vMerge w:val="restart"/>
            <w:tcBorders>
              <w:top w:val="single" w:color="auto" w:sz="4" w:space="0"/>
            </w:tcBorders>
            <w:vAlign w:val="center"/>
          </w:tcPr>
          <w:p>
            <w:pPr>
              <w:jc w:val="center"/>
              <w:rPr>
                <w:kern w:val="0"/>
                <w:szCs w:val="21"/>
              </w:rPr>
            </w:pPr>
            <w:r>
              <w:rPr>
                <w:kern w:val="0"/>
                <w:szCs w:val="21"/>
              </w:rPr>
              <w:t>公用工程</w:t>
            </w:r>
          </w:p>
        </w:tc>
        <w:tc>
          <w:tcPr>
            <w:tcW w:w="672" w:type="dxa"/>
            <w:vAlign w:val="center"/>
          </w:tcPr>
          <w:p>
            <w:pPr>
              <w:jc w:val="center"/>
              <w:rPr>
                <w:kern w:val="0"/>
                <w:szCs w:val="21"/>
              </w:rPr>
            </w:pPr>
            <w:r>
              <w:rPr>
                <w:kern w:val="0"/>
                <w:szCs w:val="21"/>
              </w:rPr>
              <w:t>给水</w:t>
            </w:r>
          </w:p>
        </w:tc>
        <w:tc>
          <w:tcPr>
            <w:tcW w:w="7398" w:type="dxa"/>
            <w:gridSpan w:val="5"/>
            <w:vAlign w:val="center"/>
          </w:tcPr>
          <w:p>
            <w:pPr>
              <w:jc w:val="center"/>
              <w:rPr>
                <w:kern w:val="0"/>
                <w:szCs w:val="21"/>
              </w:rPr>
            </w:pPr>
            <w:r>
              <w:rPr>
                <w:kern w:val="0"/>
                <w:szCs w:val="21"/>
              </w:rPr>
              <w:t>自打井水</w:t>
            </w:r>
            <w:r>
              <w:rPr>
                <w:rFonts w:hint="eastAsia"/>
                <w:kern w:val="0"/>
                <w:szCs w:val="21"/>
              </w:rPr>
              <w:t>（企业租用时已有水井，可满足本项目用水需求）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85" w:type="dxa"/>
            <w:vMerge w:val="continue"/>
            <w:vAlign w:val="center"/>
          </w:tcPr>
          <w:p>
            <w:pPr>
              <w:jc w:val="center"/>
              <w:rPr>
                <w:kern w:val="0"/>
                <w:szCs w:val="21"/>
              </w:rPr>
            </w:pPr>
          </w:p>
        </w:tc>
        <w:tc>
          <w:tcPr>
            <w:tcW w:w="672" w:type="dxa"/>
            <w:vMerge w:val="restart"/>
            <w:vAlign w:val="center"/>
          </w:tcPr>
          <w:p>
            <w:pPr>
              <w:jc w:val="center"/>
              <w:rPr>
                <w:kern w:val="0"/>
                <w:szCs w:val="21"/>
              </w:rPr>
            </w:pPr>
            <w:r>
              <w:rPr>
                <w:kern w:val="0"/>
                <w:szCs w:val="21"/>
              </w:rPr>
              <w:t>排水</w:t>
            </w:r>
          </w:p>
        </w:tc>
        <w:tc>
          <w:tcPr>
            <w:tcW w:w="7398" w:type="dxa"/>
            <w:gridSpan w:val="5"/>
            <w:vAlign w:val="center"/>
          </w:tcPr>
          <w:p>
            <w:pPr>
              <w:jc w:val="center"/>
              <w:rPr>
                <w:kern w:val="0"/>
                <w:szCs w:val="21"/>
              </w:rPr>
            </w:pPr>
            <w:r>
              <w:rPr>
                <w:rFonts w:hint="eastAsia"/>
                <w:kern w:val="0"/>
                <w:szCs w:val="21"/>
              </w:rPr>
              <w:t>生产破碎</w:t>
            </w:r>
            <w:r>
              <w:rPr>
                <w:kern w:val="0"/>
                <w:szCs w:val="21"/>
              </w:rPr>
              <w:t>废水</w:t>
            </w:r>
            <w:r>
              <w:rPr>
                <w:rFonts w:hint="eastAsia"/>
                <w:kern w:val="0"/>
                <w:szCs w:val="21"/>
              </w:rPr>
              <w:t>经沉淀池沉淀后</w:t>
            </w:r>
            <w:r>
              <w:rPr>
                <w:kern w:val="0"/>
                <w:szCs w:val="21"/>
              </w:rPr>
              <w:t>回用于生产工序</w:t>
            </w:r>
            <w:r>
              <w:rPr>
                <w:rFonts w:hint="eastAsia"/>
                <w:kern w:val="0"/>
                <w:szCs w:val="21"/>
              </w:rPr>
              <w:t>，循环使用不外排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85" w:type="dxa"/>
            <w:vMerge w:val="continue"/>
            <w:vAlign w:val="center"/>
          </w:tcPr>
          <w:p>
            <w:pPr>
              <w:jc w:val="center"/>
              <w:rPr>
                <w:kern w:val="0"/>
                <w:szCs w:val="21"/>
              </w:rPr>
            </w:pPr>
          </w:p>
        </w:tc>
        <w:tc>
          <w:tcPr>
            <w:tcW w:w="672" w:type="dxa"/>
            <w:vMerge w:val="continue"/>
            <w:vAlign w:val="center"/>
          </w:tcPr>
          <w:p>
            <w:pPr>
              <w:jc w:val="center"/>
              <w:rPr>
                <w:kern w:val="0"/>
                <w:szCs w:val="21"/>
              </w:rPr>
            </w:pPr>
          </w:p>
        </w:tc>
        <w:tc>
          <w:tcPr>
            <w:tcW w:w="7398" w:type="dxa"/>
            <w:gridSpan w:val="5"/>
            <w:vAlign w:val="center"/>
          </w:tcPr>
          <w:p>
            <w:pPr>
              <w:jc w:val="center"/>
              <w:rPr>
                <w:kern w:val="0"/>
                <w:szCs w:val="21"/>
              </w:rPr>
            </w:pPr>
            <w:r>
              <w:rPr>
                <w:rFonts w:hint="eastAsia"/>
                <w:kern w:val="0"/>
                <w:szCs w:val="21"/>
              </w:rPr>
              <w:t>生活废水排入</w:t>
            </w:r>
            <w:r>
              <w:rPr>
                <w:kern w:val="0"/>
                <w:szCs w:val="21"/>
              </w:rPr>
              <w:t>厂区内防渗旱厕</w:t>
            </w:r>
            <w:r>
              <w:rPr>
                <w:rFonts w:hint="eastAsia"/>
                <w:kern w:val="0"/>
                <w:szCs w:val="21"/>
              </w:rPr>
              <w:t>，定期清掏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85" w:type="dxa"/>
            <w:vMerge w:val="continue"/>
            <w:vAlign w:val="center"/>
          </w:tcPr>
          <w:p>
            <w:pPr>
              <w:jc w:val="center"/>
              <w:rPr>
                <w:kern w:val="0"/>
                <w:szCs w:val="21"/>
              </w:rPr>
            </w:pPr>
          </w:p>
        </w:tc>
        <w:tc>
          <w:tcPr>
            <w:tcW w:w="672" w:type="dxa"/>
            <w:vAlign w:val="center"/>
          </w:tcPr>
          <w:p>
            <w:pPr>
              <w:jc w:val="center"/>
              <w:rPr>
                <w:kern w:val="0"/>
                <w:szCs w:val="21"/>
              </w:rPr>
            </w:pPr>
            <w:r>
              <w:rPr>
                <w:kern w:val="0"/>
                <w:szCs w:val="21"/>
              </w:rPr>
              <w:t>供暖</w:t>
            </w:r>
          </w:p>
        </w:tc>
        <w:tc>
          <w:tcPr>
            <w:tcW w:w="7398" w:type="dxa"/>
            <w:gridSpan w:val="5"/>
            <w:vAlign w:val="center"/>
          </w:tcPr>
          <w:p>
            <w:pPr>
              <w:jc w:val="center"/>
              <w:rPr>
                <w:kern w:val="0"/>
                <w:szCs w:val="21"/>
              </w:rPr>
            </w:pPr>
            <w:r>
              <w:rPr>
                <w:rFonts w:hint="eastAsia"/>
                <w:kern w:val="0"/>
                <w:szCs w:val="21"/>
              </w:rPr>
              <w:t>冬季不生产，</w:t>
            </w:r>
            <w:r>
              <w:rPr>
                <w:kern w:val="0"/>
                <w:szCs w:val="21"/>
              </w:rPr>
              <w:t>生产</w:t>
            </w:r>
            <w:r>
              <w:rPr>
                <w:rFonts w:hint="eastAsia"/>
                <w:kern w:val="0"/>
                <w:szCs w:val="21"/>
              </w:rPr>
              <w:t>不用热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685" w:type="dxa"/>
            <w:vMerge w:val="restart"/>
            <w:vAlign w:val="center"/>
          </w:tcPr>
          <w:p>
            <w:pPr>
              <w:jc w:val="center"/>
              <w:rPr>
                <w:kern w:val="0"/>
                <w:szCs w:val="21"/>
              </w:rPr>
            </w:pPr>
            <w:r>
              <w:rPr>
                <w:kern w:val="0"/>
                <w:szCs w:val="21"/>
              </w:rPr>
              <w:t>环保工程</w:t>
            </w:r>
          </w:p>
        </w:tc>
        <w:tc>
          <w:tcPr>
            <w:tcW w:w="672" w:type="dxa"/>
            <w:vAlign w:val="center"/>
          </w:tcPr>
          <w:p>
            <w:pPr>
              <w:jc w:val="center"/>
              <w:rPr>
                <w:kern w:val="0"/>
                <w:szCs w:val="21"/>
              </w:rPr>
            </w:pPr>
            <w:r>
              <w:rPr>
                <w:rFonts w:hint="eastAsia"/>
                <w:kern w:val="0"/>
                <w:szCs w:val="21"/>
              </w:rPr>
              <w:t>废水</w:t>
            </w:r>
          </w:p>
        </w:tc>
        <w:tc>
          <w:tcPr>
            <w:tcW w:w="7398" w:type="dxa"/>
            <w:gridSpan w:val="5"/>
            <w:vAlign w:val="center"/>
          </w:tcPr>
          <w:p>
            <w:pPr>
              <w:jc w:val="center"/>
              <w:rPr>
                <w:kern w:val="0"/>
                <w:szCs w:val="21"/>
              </w:rPr>
            </w:pPr>
            <w:r>
              <w:rPr>
                <w:rFonts w:hint="eastAsia"/>
                <w:kern w:val="0"/>
                <w:szCs w:val="21"/>
              </w:rPr>
              <w:t>生产破碎</w:t>
            </w:r>
            <w:r>
              <w:rPr>
                <w:kern w:val="0"/>
                <w:szCs w:val="21"/>
              </w:rPr>
              <w:t>废水</w:t>
            </w:r>
            <w:r>
              <w:rPr>
                <w:rFonts w:hint="eastAsia"/>
                <w:kern w:val="0"/>
                <w:szCs w:val="21"/>
              </w:rPr>
              <w:t>经沉淀池沉淀后</w:t>
            </w:r>
            <w:r>
              <w:rPr>
                <w:kern w:val="0"/>
                <w:szCs w:val="21"/>
              </w:rPr>
              <w:t>回用于生产工序</w:t>
            </w:r>
            <w:r>
              <w:rPr>
                <w:rFonts w:hint="eastAsia"/>
                <w:kern w:val="0"/>
                <w:szCs w:val="21"/>
              </w:rPr>
              <w:t>，循环使用不外排、生活废水排入</w:t>
            </w:r>
            <w:r>
              <w:rPr>
                <w:kern w:val="0"/>
                <w:szCs w:val="21"/>
              </w:rPr>
              <w:t>厂区内防渗旱厕</w:t>
            </w:r>
            <w:r>
              <w:rPr>
                <w:rFonts w:hint="eastAsia"/>
                <w:kern w:val="0"/>
                <w:szCs w:val="21"/>
              </w:rPr>
              <w:t>，定期清掏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685" w:type="dxa"/>
            <w:vMerge w:val="continue"/>
            <w:vAlign w:val="center"/>
          </w:tcPr>
          <w:p>
            <w:pPr>
              <w:jc w:val="center"/>
              <w:rPr>
                <w:kern w:val="0"/>
                <w:szCs w:val="21"/>
              </w:rPr>
            </w:pPr>
          </w:p>
        </w:tc>
        <w:tc>
          <w:tcPr>
            <w:tcW w:w="672" w:type="dxa"/>
            <w:vAlign w:val="center"/>
          </w:tcPr>
          <w:p>
            <w:pPr>
              <w:jc w:val="center"/>
              <w:rPr>
                <w:kern w:val="0"/>
                <w:szCs w:val="21"/>
              </w:rPr>
            </w:pPr>
            <w:r>
              <w:rPr>
                <w:kern w:val="0"/>
                <w:szCs w:val="21"/>
              </w:rPr>
              <w:t>固废</w:t>
            </w:r>
          </w:p>
        </w:tc>
        <w:tc>
          <w:tcPr>
            <w:tcW w:w="7398" w:type="dxa"/>
            <w:gridSpan w:val="5"/>
            <w:vAlign w:val="center"/>
          </w:tcPr>
          <w:p>
            <w:pPr>
              <w:jc w:val="center"/>
              <w:rPr>
                <w:kern w:val="0"/>
                <w:szCs w:val="21"/>
              </w:rPr>
            </w:pPr>
            <w:r>
              <w:rPr>
                <w:rFonts w:hint="eastAsia"/>
                <w:kern w:val="0"/>
                <w:szCs w:val="21"/>
              </w:rPr>
              <w:t>生活垃圾统一</w:t>
            </w:r>
            <w:r>
              <w:rPr>
                <w:kern w:val="0"/>
                <w:szCs w:val="21"/>
              </w:rPr>
              <w:t>收集</w:t>
            </w:r>
            <w:r>
              <w:rPr>
                <w:rFonts w:hint="eastAsia"/>
                <w:kern w:val="0"/>
                <w:szCs w:val="21"/>
              </w:rPr>
              <w:t>，</w:t>
            </w:r>
            <w:r>
              <w:rPr>
                <w:kern w:val="0"/>
                <w:szCs w:val="21"/>
              </w:rPr>
              <w:t>交由环卫部门处置。</w:t>
            </w:r>
            <w:r>
              <w:rPr>
                <w:rFonts w:hint="eastAsia"/>
                <w:kern w:val="0"/>
                <w:szCs w:val="21"/>
              </w:rPr>
              <w:t>生产固废物</w:t>
            </w:r>
            <w:r>
              <w:rPr>
                <w:kern w:val="0"/>
                <w:szCs w:val="21"/>
              </w:rPr>
              <w:t>回用于生产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685" w:type="dxa"/>
            <w:vMerge w:val="continue"/>
            <w:vAlign w:val="center"/>
          </w:tcPr>
          <w:p>
            <w:pPr>
              <w:jc w:val="center"/>
              <w:rPr>
                <w:kern w:val="0"/>
                <w:szCs w:val="21"/>
              </w:rPr>
            </w:pPr>
          </w:p>
        </w:tc>
        <w:tc>
          <w:tcPr>
            <w:tcW w:w="672" w:type="dxa"/>
            <w:vAlign w:val="center"/>
          </w:tcPr>
          <w:p>
            <w:pPr>
              <w:jc w:val="center"/>
              <w:rPr>
                <w:kern w:val="0"/>
                <w:szCs w:val="21"/>
              </w:rPr>
            </w:pPr>
            <w:r>
              <w:rPr>
                <w:rFonts w:hint="eastAsia"/>
                <w:kern w:val="0"/>
                <w:szCs w:val="21"/>
              </w:rPr>
              <w:t>废气</w:t>
            </w:r>
          </w:p>
        </w:tc>
        <w:tc>
          <w:tcPr>
            <w:tcW w:w="7398" w:type="dxa"/>
            <w:gridSpan w:val="5"/>
            <w:vAlign w:val="center"/>
          </w:tcPr>
          <w:p>
            <w:pPr>
              <w:jc w:val="center"/>
              <w:rPr>
                <w:kern w:val="0"/>
                <w:szCs w:val="21"/>
              </w:rPr>
            </w:pPr>
            <w:r>
              <w:rPr>
                <w:kern w:val="0"/>
                <w:szCs w:val="21"/>
              </w:rPr>
              <w:t>生产</w:t>
            </w:r>
            <w:r>
              <w:rPr>
                <w:rFonts w:hint="eastAsia"/>
                <w:kern w:val="0"/>
                <w:szCs w:val="21"/>
              </w:rPr>
              <w:t>过程中</w:t>
            </w:r>
            <w:r>
              <w:rPr>
                <w:kern w:val="0"/>
                <w:szCs w:val="21"/>
              </w:rPr>
              <w:t>产生的粉尘</w:t>
            </w:r>
            <w:r>
              <w:rPr>
                <w:rFonts w:hint="eastAsia"/>
                <w:kern w:val="0"/>
                <w:szCs w:val="21"/>
              </w:rPr>
              <w:t>经</w:t>
            </w:r>
            <w:r>
              <w:rPr>
                <w:kern w:val="0"/>
                <w:szCs w:val="21"/>
              </w:rPr>
              <w:t>除尘效率为</w:t>
            </w:r>
            <w:r>
              <w:rPr>
                <w:rFonts w:hint="eastAsia"/>
                <w:kern w:val="0"/>
                <w:szCs w:val="21"/>
              </w:rPr>
              <w:t>90</w:t>
            </w:r>
            <w:r>
              <w:rPr>
                <w:kern w:val="0"/>
                <w:szCs w:val="21"/>
              </w:rPr>
              <w:t>%的</w:t>
            </w:r>
            <w:r>
              <w:rPr>
                <w:rStyle w:val="53"/>
                <w:rFonts w:hint="eastAsia"/>
                <w:color w:val="auto"/>
                <w:sz w:val="21"/>
              </w:rPr>
              <w:t>袋式</w:t>
            </w:r>
            <w:r>
              <w:rPr>
                <w:rFonts w:hint="eastAsia"/>
                <w:szCs w:val="21"/>
              </w:rPr>
              <w:t>除尘器处理</w:t>
            </w:r>
            <w:r>
              <w:rPr>
                <w:szCs w:val="21"/>
              </w:rPr>
              <w:t>后</w:t>
            </w:r>
            <w:r>
              <w:rPr>
                <w:rFonts w:hint="eastAsia"/>
                <w:szCs w:val="21"/>
              </w:rPr>
              <w:t>，</w:t>
            </w:r>
            <w:r>
              <w:rPr>
                <w:szCs w:val="21"/>
              </w:rPr>
              <w:t>经由</w:t>
            </w:r>
            <w:r>
              <w:rPr>
                <w:rFonts w:hint="eastAsia"/>
                <w:szCs w:val="21"/>
              </w:rPr>
              <w:t>15</w:t>
            </w:r>
            <w:r>
              <w:rPr>
                <w:szCs w:val="21"/>
              </w:rPr>
              <w:t>m高排气筒排放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685" w:type="dxa"/>
            <w:vMerge w:val="continue"/>
            <w:vAlign w:val="center"/>
          </w:tcPr>
          <w:p>
            <w:pPr>
              <w:jc w:val="center"/>
              <w:rPr>
                <w:kern w:val="0"/>
                <w:szCs w:val="21"/>
              </w:rPr>
            </w:pPr>
          </w:p>
        </w:tc>
        <w:tc>
          <w:tcPr>
            <w:tcW w:w="672" w:type="dxa"/>
            <w:vAlign w:val="center"/>
          </w:tcPr>
          <w:p>
            <w:pPr>
              <w:jc w:val="center"/>
              <w:rPr>
                <w:kern w:val="0"/>
                <w:szCs w:val="21"/>
              </w:rPr>
            </w:pPr>
            <w:r>
              <w:rPr>
                <w:rFonts w:hint="eastAsia"/>
                <w:kern w:val="0"/>
                <w:szCs w:val="21"/>
              </w:rPr>
              <w:t>噪声</w:t>
            </w:r>
          </w:p>
        </w:tc>
        <w:tc>
          <w:tcPr>
            <w:tcW w:w="7398" w:type="dxa"/>
            <w:gridSpan w:val="5"/>
            <w:vAlign w:val="center"/>
          </w:tcPr>
          <w:p>
            <w:pPr>
              <w:jc w:val="center"/>
              <w:rPr>
                <w:kern w:val="0"/>
                <w:szCs w:val="21"/>
              </w:rPr>
            </w:pPr>
            <w:r>
              <w:rPr>
                <w:rFonts w:hint="eastAsia"/>
                <w:kern w:val="0"/>
                <w:szCs w:val="21"/>
              </w:rPr>
              <w:t>防振</w:t>
            </w:r>
            <w:r>
              <w:rPr>
                <w:kern w:val="0"/>
                <w:szCs w:val="21"/>
              </w:rPr>
              <w:t>减振及距离衰减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685" w:type="dxa"/>
            <w:vAlign w:val="center"/>
          </w:tcPr>
          <w:p>
            <w:pPr>
              <w:jc w:val="center"/>
              <w:rPr>
                <w:kern w:val="0"/>
                <w:szCs w:val="21"/>
              </w:rPr>
            </w:pPr>
            <w:r>
              <w:rPr>
                <w:kern w:val="0"/>
                <w:szCs w:val="21"/>
              </w:rPr>
              <w:t>依托工程</w:t>
            </w:r>
          </w:p>
        </w:tc>
        <w:tc>
          <w:tcPr>
            <w:tcW w:w="672" w:type="dxa"/>
            <w:vAlign w:val="center"/>
          </w:tcPr>
          <w:p>
            <w:pPr>
              <w:jc w:val="center"/>
              <w:rPr>
                <w:kern w:val="0"/>
                <w:szCs w:val="21"/>
              </w:rPr>
            </w:pPr>
            <w:r>
              <w:rPr>
                <w:kern w:val="0"/>
                <w:szCs w:val="21"/>
              </w:rPr>
              <w:t>供电</w:t>
            </w:r>
          </w:p>
        </w:tc>
        <w:tc>
          <w:tcPr>
            <w:tcW w:w="7398" w:type="dxa"/>
            <w:gridSpan w:val="5"/>
            <w:vAlign w:val="center"/>
          </w:tcPr>
          <w:p>
            <w:pPr>
              <w:jc w:val="center"/>
              <w:rPr>
                <w:kern w:val="0"/>
                <w:szCs w:val="21"/>
              </w:rPr>
            </w:pPr>
            <w:r>
              <w:rPr>
                <w:rFonts w:hint="eastAsia"/>
                <w:kern w:val="0"/>
                <w:szCs w:val="21"/>
              </w:rPr>
              <w:t>农电所供电</w:t>
            </w:r>
          </w:p>
        </w:tc>
      </w:tr>
    </w:tbl>
    <w:p>
      <w:pPr>
        <w:widowControl/>
        <w:jc w:val="center"/>
        <w:rPr>
          <w:rFonts w:ascii="黑体" w:hAnsi="黑体" w:eastAsia="黑体"/>
          <w:bCs/>
          <w:color w:val="FF0000"/>
          <w:szCs w:val="21"/>
        </w:rPr>
      </w:pPr>
    </w:p>
    <w:p>
      <w:pPr>
        <w:spacing w:line="360" w:lineRule="auto"/>
        <w:ind w:firstLine="480" w:firstLineChars="200"/>
        <w:textAlignment w:val="top"/>
        <w:rPr>
          <w:sz w:val="24"/>
          <w:u w:val="single"/>
        </w:rPr>
      </w:pPr>
      <w:r>
        <w:rPr>
          <w:rFonts w:hint="eastAsia"/>
          <w:sz w:val="24"/>
        </w:rPr>
        <w:t>本项目建成后，</w:t>
      </w:r>
      <w:r>
        <w:rPr>
          <w:rFonts w:hint="eastAsia" w:hAnsi="宋体"/>
          <w:bCs/>
          <w:sz w:val="24"/>
        </w:rPr>
        <w:t>根据市场需求预计年产</w:t>
      </w:r>
      <w:r>
        <w:rPr>
          <w:rFonts w:hint="eastAsia"/>
          <w:sz w:val="24"/>
          <w:szCs w:val="24"/>
        </w:rPr>
        <w:t>2万m</w:t>
      </w:r>
      <w:r>
        <w:rPr>
          <w:rFonts w:hint="eastAsia"/>
          <w:sz w:val="24"/>
          <w:szCs w:val="24"/>
          <w:vertAlign w:val="superscript"/>
        </w:rPr>
        <w:t>3</w:t>
      </w:r>
      <w:r>
        <w:rPr>
          <w:rFonts w:hint="eastAsia"/>
          <w:sz w:val="24"/>
          <w:szCs w:val="24"/>
        </w:rPr>
        <w:t>碎石、4万m</w:t>
      </w:r>
      <w:r>
        <w:rPr>
          <w:rFonts w:hint="eastAsia"/>
          <w:sz w:val="24"/>
          <w:szCs w:val="24"/>
          <w:vertAlign w:val="superscript"/>
        </w:rPr>
        <w:t>3</w:t>
      </w:r>
      <w:r>
        <w:rPr>
          <w:rFonts w:hint="eastAsia"/>
          <w:sz w:val="24"/>
          <w:szCs w:val="24"/>
        </w:rPr>
        <w:t>机制砂</w:t>
      </w:r>
      <w:r>
        <w:rPr>
          <w:rFonts w:hint="eastAsia"/>
          <w:sz w:val="24"/>
        </w:rPr>
        <w:t>。本项目产品方案详见下表2。</w:t>
      </w:r>
    </w:p>
    <w:p>
      <w:pPr>
        <w:widowControl/>
        <w:jc w:val="center"/>
        <w:rPr>
          <w:rFonts w:asciiTheme="minorEastAsia" w:hAnsiTheme="minorEastAsia" w:eastAsiaTheme="minorEastAsia"/>
          <w:b/>
          <w:bCs/>
          <w:sz w:val="24"/>
          <w:szCs w:val="21"/>
        </w:rPr>
      </w:pPr>
      <w:r>
        <w:rPr>
          <w:rFonts w:asciiTheme="minorEastAsia" w:hAnsiTheme="minorEastAsia" w:eastAsiaTheme="minorEastAsia"/>
          <w:b/>
          <w:bCs/>
          <w:sz w:val="24"/>
          <w:szCs w:val="21"/>
        </w:rPr>
        <w:t>表2本项目产品方案一览表</w:t>
      </w:r>
    </w:p>
    <w:tbl>
      <w:tblPr>
        <w:tblStyle w:val="19"/>
        <w:tblW w:w="4717"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670"/>
        <w:gridCol w:w="1776"/>
        <w:gridCol w:w="1348"/>
        <w:gridCol w:w="1864"/>
        <w:gridCol w:w="1863"/>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31" w:hRule="atLeast"/>
          <w:jc w:val="center"/>
        </w:trPr>
        <w:tc>
          <w:tcPr>
            <w:tcW w:w="980" w:type="pct"/>
            <w:vAlign w:val="center"/>
          </w:tcPr>
          <w:p>
            <w:pPr>
              <w:tabs>
                <w:tab w:val="left" w:pos="1075"/>
              </w:tabs>
              <w:jc w:val="center"/>
              <w:rPr>
                <w:szCs w:val="21"/>
              </w:rPr>
            </w:pPr>
            <w:r>
              <w:rPr>
                <w:rFonts w:hint="eastAsia"/>
                <w:szCs w:val="21"/>
              </w:rPr>
              <w:t>序号</w:t>
            </w:r>
          </w:p>
        </w:tc>
        <w:tc>
          <w:tcPr>
            <w:tcW w:w="1042" w:type="pct"/>
            <w:vAlign w:val="center"/>
          </w:tcPr>
          <w:p>
            <w:pPr>
              <w:tabs>
                <w:tab w:val="left" w:pos="1075"/>
              </w:tabs>
              <w:jc w:val="center"/>
              <w:rPr>
                <w:szCs w:val="21"/>
              </w:rPr>
            </w:pPr>
            <w:r>
              <w:rPr>
                <w:rFonts w:hint="eastAsia"/>
                <w:szCs w:val="21"/>
              </w:rPr>
              <w:t>产品名称</w:t>
            </w:r>
          </w:p>
        </w:tc>
        <w:tc>
          <w:tcPr>
            <w:tcW w:w="791" w:type="pct"/>
            <w:vAlign w:val="center"/>
          </w:tcPr>
          <w:p>
            <w:pPr>
              <w:tabs>
                <w:tab w:val="left" w:pos="1075"/>
              </w:tabs>
              <w:jc w:val="center"/>
              <w:rPr>
                <w:szCs w:val="21"/>
              </w:rPr>
            </w:pPr>
            <w:r>
              <w:rPr>
                <w:rFonts w:hint="eastAsia"/>
                <w:szCs w:val="21"/>
              </w:rPr>
              <w:t>单位</w:t>
            </w:r>
          </w:p>
        </w:tc>
        <w:tc>
          <w:tcPr>
            <w:tcW w:w="1094" w:type="pct"/>
            <w:vAlign w:val="center"/>
          </w:tcPr>
          <w:p>
            <w:pPr>
              <w:tabs>
                <w:tab w:val="left" w:pos="1075"/>
              </w:tabs>
              <w:jc w:val="center"/>
              <w:rPr>
                <w:szCs w:val="21"/>
              </w:rPr>
            </w:pPr>
            <w:r>
              <w:rPr>
                <w:rFonts w:hint="eastAsia"/>
                <w:szCs w:val="21"/>
              </w:rPr>
              <w:t>数量</w:t>
            </w:r>
          </w:p>
        </w:tc>
        <w:tc>
          <w:tcPr>
            <w:tcW w:w="1093" w:type="pct"/>
          </w:tcPr>
          <w:p>
            <w:pPr>
              <w:tabs>
                <w:tab w:val="left" w:pos="1075"/>
              </w:tabs>
              <w:jc w:val="center"/>
              <w:rPr>
                <w:szCs w:val="21"/>
              </w:rPr>
            </w:pPr>
            <w:r>
              <w:rPr>
                <w:rFonts w:hint="eastAsia"/>
                <w:szCs w:val="21"/>
              </w:rPr>
              <w:t>规格</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31" w:hRule="atLeast"/>
          <w:jc w:val="center"/>
        </w:trPr>
        <w:tc>
          <w:tcPr>
            <w:tcW w:w="980" w:type="pct"/>
            <w:vAlign w:val="center"/>
          </w:tcPr>
          <w:p>
            <w:pPr>
              <w:tabs>
                <w:tab w:val="left" w:pos="1075"/>
              </w:tabs>
              <w:jc w:val="center"/>
              <w:rPr>
                <w:szCs w:val="21"/>
              </w:rPr>
            </w:pPr>
            <w:r>
              <w:rPr>
                <w:rFonts w:hint="eastAsia"/>
                <w:szCs w:val="21"/>
              </w:rPr>
              <w:t>1</w:t>
            </w:r>
          </w:p>
        </w:tc>
        <w:tc>
          <w:tcPr>
            <w:tcW w:w="1042" w:type="pct"/>
            <w:vAlign w:val="center"/>
          </w:tcPr>
          <w:p>
            <w:pPr>
              <w:tabs>
                <w:tab w:val="left" w:pos="1075"/>
              </w:tabs>
              <w:jc w:val="center"/>
              <w:rPr>
                <w:szCs w:val="21"/>
              </w:rPr>
            </w:pPr>
            <w:r>
              <w:rPr>
                <w:rFonts w:hint="eastAsia"/>
                <w:szCs w:val="21"/>
              </w:rPr>
              <w:t>碎石</w:t>
            </w:r>
          </w:p>
        </w:tc>
        <w:tc>
          <w:tcPr>
            <w:tcW w:w="791" w:type="pct"/>
            <w:vAlign w:val="center"/>
          </w:tcPr>
          <w:p>
            <w:pPr>
              <w:tabs>
                <w:tab w:val="left" w:pos="1075"/>
              </w:tabs>
              <w:jc w:val="center"/>
              <w:rPr>
                <w:szCs w:val="21"/>
              </w:rPr>
            </w:pPr>
            <w:r>
              <w:rPr>
                <w:rFonts w:hint="eastAsia"/>
                <w:szCs w:val="21"/>
              </w:rPr>
              <w:t>m</w:t>
            </w:r>
            <w:r>
              <w:rPr>
                <w:rFonts w:hint="eastAsia"/>
                <w:szCs w:val="21"/>
                <w:vertAlign w:val="superscript"/>
              </w:rPr>
              <w:t>3</w:t>
            </w:r>
          </w:p>
        </w:tc>
        <w:tc>
          <w:tcPr>
            <w:tcW w:w="1094" w:type="pct"/>
            <w:vAlign w:val="center"/>
          </w:tcPr>
          <w:p>
            <w:pPr>
              <w:tabs>
                <w:tab w:val="left" w:pos="1075"/>
              </w:tabs>
              <w:jc w:val="center"/>
              <w:rPr>
                <w:szCs w:val="21"/>
              </w:rPr>
            </w:pPr>
            <w:r>
              <w:rPr>
                <w:rFonts w:hint="eastAsia"/>
                <w:szCs w:val="21"/>
              </w:rPr>
              <w:t>2万</w:t>
            </w:r>
          </w:p>
        </w:tc>
        <w:tc>
          <w:tcPr>
            <w:tcW w:w="1093" w:type="pct"/>
          </w:tcPr>
          <w:p>
            <w:pPr>
              <w:tabs>
                <w:tab w:val="left" w:pos="1075"/>
              </w:tabs>
              <w:jc w:val="center"/>
              <w:rPr>
                <w:szCs w:val="21"/>
              </w:rPr>
            </w:pPr>
            <w:r>
              <w:rPr>
                <w:rFonts w:hint="eastAsia"/>
                <w:szCs w:val="21"/>
              </w:rPr>
              <w:t>砾径1-3cm</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31" w:hRule="atLeast"/>
          <w:jc w:val="center"/>
        </w:trPr>
        <w:tc>
          <w:tcPr>
            <w:tcW w:w="980" w:type="pct"/>
            <w:vAlign w:val="center"/>
          </w:tcPr>
          <w:p>
            <w:pPr>
              <w:jc w:val="center"/>
              <w:rPr>
                <w:szCs w:val="21"/>
              </w:rPr>
            </w:pPr>
            <w:r>
              <w:rPr>
                <w:rFonts w:hint="eastAsia"/>
                <w:szCs w:val="21"/>
              </w:rPr>
              <w:t>2</w:t>
            </w:r>
          </w:p>
        </w:tc>
        <w:tc>
          <w:tcPr>
            <w:tcW w:w="1042" w:type="pct"/>
            <w:vAlign w:val="center"/>
          </w:tcPr>
          <w:p>
            <w:pPr>
              <w:jc w:val="center"/>
              <w:rPr>
                <w:szCs w:val="21"/>
              </w:rPr>
            </w:pPr>
            <w:r>
              <w:rPr>
                <w:rFonts w:hint="eastAsia"/>
                <w:szCs w:val="21"/>
              </w:rPr>
              <w:t>机制砂</w:t>
            </w:r>
          </w:p>
        </w:tc>
        <w:tc>
          <w:tcPr>
            <w:tcW w:w="791" w:type="pct"/>
            <w:vAlign w:val="center"/>
          </w:tcPr>
          <w:p>
            <w:pPr>
              <w:tabs>
                <w:tab w:val="left" w:pos="1075"/>
              </w:tabs>
              <w:jc w:val="center"/>
              <w:rPr>
                <w:szCs w:val="21"/>
              </w:rPr>
            </w:pPr>
            <w:r>
              <w:rPr>
                <w:rFonts w:hint="eastAsia"/>
                <w:szCs w:val="21"/>
              </w:rPr>
              <w:t>m</w:t>
            </w:r>
            <w:r>
              <w:rPr>
                <w:rFonts w:hint="eastAsia"/>
                <w:szCs w:val="21"/>
                <w:vertAlign w:val="superscript"/>
              </w:rPr>
              <w:t>3</w:t>
            </w:r>
          </w:p>
        </w:tc>
        <w:tc>
          <w:tcPr>
            <w:tcW w:w="1094" w:type="pct"/>
            <w:vAlign w:val="center"/>
          </w:tcPr>
          <w:p>
            <w:pPr>
              <w:tabs>
                <w:tab w:val="left" w:pos="1075"/>
              </w:tabs>
              <w:jc w:val="center"/>
              <w:rPr>
                <w:szCs w:val="21"/>
              </w:rPr>
            </w:pPr>
            <w:r>
              <w:rPr>
                <w:rFonts w:hint="eastAsia"/>
                <w:szCs w:val="21"/>
              </w:rPr>
              <w:t>4万</w:t>
            </w:r>
          </w:p>
        </w:tc>
        <w:tc>
          <w:tcPr>
            <w:tcW w:w="1093" w:type="pct"/>
          </w:tcPr>
          <w:p>
            <w:pPr>
              <w:tabs>
                <w:tab w:val="left" w:pos="1075"/>
              </w:tabs>
              <w:jc w:val="center"/>
              <w:rPr>
                <w:szCs w:val="21"/>
              </w:rPr>
            </w:pPr>
            <w:r>
              <w:rPr>
                <w:rFonts w:hint="eastAsia"/>
                <w:szCs w:val="21"/>
              </w:rPr>
              <w:t>砾径≤0.5cm</w:t>
            </w:r>
          </w:p>
        </w:tc>
      </w:tr>
    </w:tbl>
    <w:p>
      <w:pPr>
        <w:widowControl/>
        <w:spacing w:line="360" w:lineRule="auto"/>
        <w:ind w:firstLine="420" w:firstLineChars="200"/>
        <w:jc w:val="left"/>
        <w:outlineLvl w:val="1"/>
      </w:pPr>
      <w:r>
        <w:rPr>
          <w:rFonts w:hint="eastAsia"/>
        </w:rPr>
        <w:t>注：本项目所生产的碎石及机制砂外售于白山市搅拌站，含泥率均≤</w:t>
      </w:r>
      <w:r>
        <w:t>3%</w:t>
      </w:r>
      <w:r>
        <w:rPr>
          <w:rFonts w:hint="eastAsia"/>
        </w:rPr>
        <w:t>。</w:t>
      </w:r>
    </w:p>
    <w:p>
      <w:pPr>
        <w:widowControl/>
        <w:spacing w:line="360" w:lineRule="auto"/>
        <w:ind w:firstLine="480" w:firstLineChars="200"/>
        <w:jc w:val="left"/>
        <w:outlineLvl w:val="1"/>
        <w:rPr>
          <w:i/>
          <w:sz w:val="24"/>
          <w:u w:val="single"/>
        </w:rPr>
      </w:pPr>
    </w:p>
    <w:p>
      <w:pPr>
        <w:widowControl/>
        <w:spacing w:line="360" w:lineRule="auto"/>
        <w:ind w:firstLine="480" w:firstLineChars="200"/>
        <w:jc w:val="left"/>
        <w:outlineLvl w:val="1"/>
        <w:rPr>
          <w:sz w:val="24"/>
        </w:rPr>
      </w:pPr>
      <w:r>
        <w:rPr>
          <w:sz w:val="24"/>
        </w:rPr>
        <w:t>6、</w:t>
      </w:r>
      <w:r>
        <w:rPr>
          <w:rFonts w:hint="eastAsia"/>
          <w:sz w:val="24"/>
        </w:rPr>
        <w:t>主要</w:t>
      </w:r>
      <w:r>
        <w:rPr>
          <w:sz w:val="24"/>
        </w:rPr>
        <w:t>原辅材料</w:t>
      </w:r>
      <w:r>
        <w:rPr>
          <w:rFonts w:hint="eastAsia"/>
          <w:sz w:val="24"/>
        </w:rPr>
        <w:t>消耗</w:t>
      </w:r>
    </w:p>
    <w:p>
      <w:pPr>
        <w:pStyle w:val="38"/>
        <w:ind w:firstLine="480"/>
        <w:rPr>
          <w:i/>
          <w:color w:val="auto"/>
          <w:u w:val="single"/>
        </w:rPr>
      </w:pPr>
      <w:r>
        <w:rPr>
          <w:rFonts w:hint="eastAsia"/>
          <w:i/>
          <w:color w:val="auto"/>
          <w:u w:val="single"/>
        </w:rPr>
        <w:t>本项目生产所用主要原材料为大块碎石等，所用材料均在白山市周边矿山进行购买，由供货方进行运输，供料方必须保证原料品质（含泥率≤</w:t>
      </w:r>
      <w:r>
        <w:rPr>
          <w:i/>
          <w:color w:val="auto"/>
          <w:u w:val="single"/>
        </w:rPr>
        <w:t>3%</w:t>
      </w:r>
      <w:r>
        <w:rPr>
          <w:rFonts w:hint="eastAsia"/>
          <w:i/>
          <w:color w:val="auto"/>
          <w:u w:val="single"/>
        </w:rPr>
        <w:t>）如发现含泥率过高，企业须跟供料方协商退货。（详见附件，本项目只为粉碎项目，以后也不涉及私自开采情况）</w:t>
      </w:r>
    </w:p>
    <w:p>
      <w:pPr>
        <w:pStyle w:val="38"/>
        <w:ind w:firstLine="420"/>
        <w:rPr>
          <w:color w:val="auto"/>
        </w:rPr>
      </w:pPr>
      <w:r>
        <w:rPr>
          <w:sz w:val="21"/>
          <w:szCs w:val="18"/>
        </w:rPr>
        <w:pict>
          <v:rect id="_x0000_s1225" o:spid="_x0000_s1225" o:spt="1" style="position:absolute;left:0pt;margin-left:-12.85pt;margin-top:-0.1pt;height:670.85pt;width:461.25pt;z-index:25170022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">
            <v:path/>
            <v:fill on="f" focussize="0,0"/>
            <v:stroke miterlimit="2"/>
            <v:imagedata o:title=""/>
            <o:lock v:ext="edit"/>
          </v:rect>
        </w:pict>
      </w:r>
      <w:r>
        <w:rPr>
          <w:rFonts w:hint="eastAsia"/>
          <w:color w:val="auto"/>
        </w:rPr>
        <w:t>本项目原辅材料消耗</w:t>
      </w:r>
      <w:r>
        <w:rPr>
          <w:color w:val="auto"/>
        </w:rPr>
        <w:t>情况详见下表</w:t>
      </w:r>
      <w:r>
        <w:rPr>
          <w:rFonts w:hint="eastAsia"/>
          <w:color w:val="auto"/>
        </w:rPr>
        <w:t>3。</w:t>
      </w:r>
    </w:p>
    <w:p>
      <w:pPr>
        <w:pStyle w:val="38"/>
        <w:ind w:firstLine="480"/>
        <w:rPr>
          <w:color w:val="auto"/>
        </w:rPr>
      </w:pPr>
    </w:p>
    <w:p>
      <w:pPr>
        <w:pStyle w:val="38"/>
        <w:ind w:firstLine="482"/>
        <w:jc w:val="center"/>
        <w:rPr>
          <w:rFonts w:asciiTheme="minorEastAsia" w:hAnsiTheme="minorEastAsia" w:eastAsiaTheme="minorEastAsia"/>
          <w:b/>
          <w:color w:val="auto"/>
        </w:rPr>
      </w:pPr>
      <w:r>
        <w:rPr>
          <w:rFonts w:hint="eastAsia" w:asciiTheme="minorEastAsia" w:hAnsiTheme="minorEastAsia" w:eastAsiaTheme="minorEastAsia"/>
          <w:b/>
          <w:color w:val="auto"/>
        </w:rPr>
        <w:t>表3本项目原辅材料情况一览表</w:t>
      </w:r>
    </w:p>
    <w:tbl>
      <w:tblPr>
        <w:tblStyle w:val="19"/>
        <w:tblW w:w="465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1582"/>
        <w:gridCol w:w="1131"/>
        <w:gridCol w:w="947"/>
        <w:gridCol w:w="335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29" w:type="pct"/>
            <w:vAlign w:val="center"/>
          </w:tcPr>
          <w:p>
            <w:pPr>
              <w:widowControl/>
              <w:jc w:val="center"/>
              <w:rPr>
                <w:rFonts w:ascii="宋体" w:hAnsi="宋体" w:cs="宋体"/>
                <w:bCs/>
                <w:kern w:val="0"/>
                <w:szCs w:val="21"/>
              </w:rPr>
            </w:pPr>
            <w:r>
              <w:rPr>
                <w:rFonts w:ascii="宋体" w:hAnsi="宋体"/>
                <w:bCs/>
                <w:szCs w:val="21"/>
                <w:lang w:val="zh-CN"/>
              </w:rPr>
              <w:t>序号</w:t>
            </w:r>
          </w:p>
        </w:tc>
        <w:tc>
          <w:tcPr>
            <w:tcW w:w="940" w:type="pct"/>
            <w:vAlign w:val="center"/>
          </w:tcPr>
          <w:p>
            <w:pPr>
              <w:widowControl/>
              <w:jc w:val="center"/>
              <w:rPr>
                <w:rFonts w:ascii="宋体" w:hAnsi="宋体" w:cs="宋体"/>
                <w:bCs/>
                <w:kern w:val="0"/>
                <w:szCs w:val="21"/>
              </w:rPr>
            </w:pPr>
            <w:r>
              <w:rPr>
                <w:rFonts w:ascii="宋体" w:hAnsi="宋体"/>
                <w:bCs/>
                <w:szCs w:val="21"/>
                <w:lang w:val="zh-CN"/>
              </w:rPr>
              <w:t>项目</w:t>
            </w:r>
          </w:p>
        </w:tc>
        <w:tc>
          <w:tcPr>
            <w:tcW w:w="672" w:type="pct"/>
            <w:vAlign w:val="center"/>
          </w:tcPr>
          <w:p>
            <w:pPr>
              <w:widowControl/>
              <w:jc w:val="center"/>
              <w:rPr>
                <w:rFonts w:ascii="宋体" w:hAnsi="宋体" w:cs="宋体"/>
                <w:bCs/>
                <w:kern w:val="0"/>
                <w:szCs w:val="21"/>
              </w:rPr>
            </w:pPr>
            <w:r>
              <w:rPr>
                <w:rFonts w:hint="eastAsia" w:ascii="宋体" w:hAnsi="宋体"/>
                <w:bCs/>
                <w:szCs w:val="21"/>
                <w:lang w:val="zh-CN"/>
              </w:rPr>
              <w:t>单位</w:t>
            </w:r>
          </w:p>
        </w:tc>
        <w:tc>
          <w:tcPr>
            <w:tcW w:w="563" w:type="pct"/>
            <w:vAlign w:val="center"/>
          </w:tcPr>
          <w:p>
            <w:pPr>
              <w:widowControl/>
              <w:jc w:val="center"/>
              <w:rPr>
                <w:rFonts w:ascii="宋体" w:hAnsi="宋体" w:cs="宋体"/>
                <w:bCs/>
                <w:kern w:val="0"/>
                <w:szCs w:val="21"/>
              </w:rPr>
            </w:pPr>
            <w:r>
              <w:rPr>
                <w:rFonts w:hint="eastAsia" w:ascii="宋体" w:hAnsi="宋体"/>
                <w:bCs/>
                <w:szCs w:val="21"/>
                <w:lang w:val="zh-CN"/>
              </w:rPr>
              <w:t>数量</w:t>
            </w:r>
          </w:p>
        </w:tc>
        <w:tc>
          <w:tcPr>
            <w:tcW w:w="1996" w:type="pct"/>
            <w:vAlign w:val="center"/>
          </w:tcPr>
          <w:p>
            <w:pPr>
              <w:widowControl/>
              <w:jc w:val="center"/>
              <w:rPr>
                <w:rFonts w:ascii="宋体" w:hAnsi="宋体"/>
                <w:bCs/>
                <w:szCs w:val="21"/>
                <w:lang w:val="zh-CN"/>
              </w:rPr>
            </w:pPr>
            <w:r>
              <w:rPr>
                <w:rFonts w:hint="eastAsia" w:ascii="宋体" w:hAnsi="宋体"/>
                <w:bCs/>
                <w:szCs w:val="21"/>
                <w:lang w:val="zh-CN"/>
              </w:rPr>
              <w:t>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29" w:type="pct"/>
            <w:vAlign w:val="center"/>
          </w:tcPr>
          <w:p>
            <w:pPr>
              <w:widowControl/>
              <w:jc w:val="center"/>
              <w:rPr>
                <w:rFonts w:ascii="宋体" w:hAnsi="宋体"/>
                <w:szCs w:val="21"/>
                <w:lang w:val="zh-CN"/>
              </w:rPr>
            </w:pPr>
            <w:r>
              <w:rPr>
                <w:rFonts w:hint="eastAsia"/>
                <w:szCs w:val="21"/>
                <w:lang w:val="zh-CN"/>
              </w:rPr>
              <w:t>1</w:t>
            </w:r>
          </w:p>
        </w:tc>
        <w:tc>
          <w:tcPr>
            <w:tcW w:w="940" w:type="pct"/>
            <w:vAlign w:val="center"/>
          </w:tcPr>
          <w:p>
            <w:pPr>
              <w:jc w:val="center"/>
              <w:rPr>
                <w:rFonts w:ascii="宋体" w:hAnsi="宋体"/>
                <w:szCs w:val="21"/>
                <w:lang w:val="zh-CN"/>
              </w:rPr>
            </w:pPr>
            <w:r>
              <w:rPr>
                <w:rFonts w:hint="eastAsia"/>
                <w:szCs w:val="21"/>
              </w:rPr>
              <w:t>大块碎石</w:t>
            </w:r>
          </w:p>
        </w:tc>
        <w:tc>
          <w:tcPr>
            <w:tcW w:w="672" w:type="pct"/>
            <w:vAlign w:val="center"/>
          </w:tcPr>
          <w:p>
            <w:pPr>
              <w:autoSpaceDN w:val="0"/>
              <w:jc w:val="center"/>
              <w:textAlignment w:val="bottom"/>
              <w:rPr>
                <w:szCs w:val="21"/>
              </w:rPr>
            </w:pPr>
            <w:r>
              <w:rPr>
                <w:rFonts w:hint="eastAsia"/>
                <w:szCs w:val="21"/>
              </w:rPr>
              <w:t>万m</w:t>
            </w:r>
            <w:r>
              <w:rPr>
                <w:rFonts w:hint="eastAsia"/>
                <w:szCs w:val="21"/>
                <w:vertAlign w:val="superscript"/>
              </w:rPr>
              <w:t>3</w:t>
            </w:r>
            <w:r>
              <w:rPr>
                <w:rFonts w:hint="eastAsia"/>
                <w:szCs w:val="21"/>
              </w:rPr>
              <w:t>/a</w:t>
            </w:r>
          </w:p>
        </w:tc>
        <w:tc>
          <w:tcPr>
            <w:tcW w:w="563" w:type="pct"/>
            <w:vAlign w:val="center"/>
          </w:tcPr>
          <w:p>
            <w:pPr>
              <w:autoSpaceDN w:val="0"/>
              <w:jc w:val="center"/>
              <w:textAlignment w:val="bottom"/>
              <w:rPr>
                <w:rFonts w:ascii="宋体" w:hAnsi="宋体" w:cs="宋体"/>
                <w:szCs w:val="21"/>
                <w:lang w:val="zh-CN"/>
              </w:rPr>
            </w:pPr>
            <w:r>
              <w:rPr>
                <w:rFonts w:hint="eastAsia" w:cs="宋体"/>
                <w:kern w:val="0"/>
                <w:szCs w:val="21"/>
              </w:rPr>
              <w:t>6.5</w:t>
            </w:r>
          </w:p>
        </w:tc>
        <w:tc>
          <w:tcPr>
            <w:tcW w:w="1996" w:type="pct"/>
            <w:vAlign w:val="center"/>
          </w:tcPr>
          <w:p>
            <w:pPr>
              <w:autoSpaceDN w:val="0"/>
              <w:jc w:val="center"/>
              <w:textAlignment w:val="bottom"/>
              <w:rPr>
                <w:rFonts w:cs="宋体"/>
                <w:kern w:val="0"/>
                <w:szCs w:val="21"/>
              </w:rPr>
            </w:pPr>
            <w:r>
              <w:rPr>
                <w:rFonts w:hint="eastAsia" w:cs="宋体"/>
                <w:kern w:val="0"/>
                <w:szCs w:val="21"/>
              </w:rPr>
              <w:t>外购，随买随用，含泥率≤3%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29" w:type="pct"/>
            <w:vAlign w:val="center"/>
          </w:tcPr>
          <w:p>
            <w:pPr>
              <w:widowControl/>
              <w:jc w:val="center"/>
              <w:rPr>
                <w:szCs w:val="21"/>
                <w:lang w:val="zh-CN"/>
              </w:rPr>
            </w:pPr>
            <w:r>
              <w:rPr>
                <w:rFonts w:hint="eastAsia"/>
                <w:szCs w:val="21"/>
                <w:lang w:val="zh-CN"/>
              </w:rPr>
              <w:t>2</w:t>
            </w:r>
          </w:p>
        </w:tc>
        <w:tc>
          <w:tcPr>
            <w:tcW w:w="940" w:type="pct"/>
            <w:vAlign w:val="center"/>
          </w:tcPr>
          <w:p>
            <w:pPr>
              <w:jc w:val="center"/>
              <w:rPr>
                <w:szCs w:val="21"/>
              </w:rPr>
            </w:pPr>
            <w:r>
              <w:rPr>
                <w:rFonts w:hint="eastAsia"/>
                <w:szCs w:val="21"/>
              </w:rPr>
              <w:t>水</w:t>
            </w:r>
          </w:p>
        </w:tc>
        <w:tc>
          <w:tcPr>
            <w:tcW w:w="672" w:type="pct"/>
            <w:vAlign w:val="center"/>
          </w:tcPr>
          <w:p>
            <w:pPr>
              <w:autoSpaceDN w:val="0"/>
              <w:jc w:val="center"/>
              <w:textAlignment w:val="bottom"/>
              <w:rPr>
                <w:rFonts w:cs="宋体"/>
                <w:kern w:val="0"/>
                <w:szCs w:val="21"/>
              </w:rPr>
            </w:pPr>
            <w:r>
              <w:rPr>
                <w:rFonts w:hint="eastAsia"/>
                <w:szCs w:val="21"/>
              </w:rPr>
              <w:t>m</w:t>
            </w:r>
            <w:r>
              <w:rPr>
                <w:rFonts w:hint="eastAsia"/>
                <w:szCs w:val="21"/>
                <w:vertAlign w:val="superscript"/>
              </w:rPr>
              <w:t>3</w:t>
            </w:r>
            <w:r>
              <w:rPr>
                <w:rFonts w:ascii="宋体" w:hAnsi="宋体"/>
                <w:szCs w:val="21"/>
              </w:rPr>
              <w:t>/</w:t>
            </w:r>
            <w:r>
              <w:rPr>
                <w:rFonts w:hint="eastAsia" w:ascii="宋体" w:hAnsi="宋体"/>
                <w:szCs w:val="21"/>
              </w:rPr>
              <w:t>a</w:t>
            </w:r>
          </w:p>
        </w:tc>
        <w:tc>
          <w:tcPr>
            <w:tcW w:w="563" w:type="pct"/>
            <w:vAlign w:val="center"/>
          </w:tcPr>
          <w:p>
            <w:pPr>
              <w:autoSpaceDN w:val="0"/>
              <w:jc w:val="center"/>
              <w:textAlignment w:val="bottom"/>
              <w:rPr>
                <w:rFonts w:cs="宋体"/>
                <w:kern w:val="0"/>
                <w:szCs w:val="21"/>
              </w:rPr>
            </w:pPr>
            <w:r>
              <w:rPr>
                <w:rFonts w:hint="eastAsia" w:cs="宋体"/>
                <w:kern w:val="0"/>
                <w:szCs w:val="21"/>
              </w:rPr>
              <w:t>800</w:t>
            </w:r>
          </w:p>
        </w:tc>
        <w:tc>
          <w:tcPr>
            <w:tcW w:w="1996" w:type="pct"/>
            <w:vAlign w:val="center"/>
          </w:tcPr>
          <w:p>
            <w:pPr>
              <w:autoSpaceDN w:val="0"/>
              <w:jc w:val="center"/>
              <w:textAlignment w:val="bottom"/>
              <w:rPr>
                <w:rFonts w:cs="宋体"/>
                <w:kern w:val="0"/>
                <w:szCs w:val="21"/>
              </w:rPr>
            </w:pPr>
            <w:r>
              <w:rPr>
                <w:rFonts w:hint="eastAsia" w:cs="宋体"/>
                <w:kern w:val="0"/>
                <w:szCs w:val="21"/>
              </w:rPr>
              <w:t>厂区自打井</w:t>
            </w:r>
          </w:p>
        </w:tc>
      </w:tr>
    </w:tbl>
    <w:p>
      <w:pPr>
        <w:pStyle w:val="38"/>
        <w:ind w:firstLine="640"/>
        <w:rPr>
          <w:color w:val="FF0000"/>
          <w:sz w:val="32"/>
        </w:rPr>
      </w:pPr>
    </w:p>
    <w:p>
      <w:pPr>
        <w:widowControl/>
        <w:spacing w:line="360" w:lineRule="auto"/>
        <w:ind w:firstLine="480" w:firstLineChars="200"/>
        <w:jc w:val="left"/>
        <w:outlineLvl w:val="1"/>
        <w:rPr>
          <w:sz w:val="24"/>
        </w:rPr>
      </w:pPr>
      <w:r>
        <w:rPr>
          <w:sz w:val="24"/>
        </w:rPr>
        <w:t>7</w:t>
      </w:r>
      <w:r>
        <w:rPr>
          <w:rFonts w:hint="eastAsia"/>
          <w:sz w:val="24"/>
        </w:rPr>
        <w:t>、</w:t>
      </w:r>
      <w:r>
        <w:rPr>
          <w:sz w:val="24"/>
        </w:rPr>
        <w:t>主要</w:t>
      </w:r>
      <w:r>
        <w:rPr>
          <w:rFonts w:hint="eastAsia"/>
          <w:sz w:val="24"/>
        </w:rPr>
        <w:t>设施及</w:t>
      </w:r>
      <w:r>
        <w:rPr>
          <w:sz w:val="24"/>
        </w:rPr>
        <w:t>设备</w:t>
      </w:r>
    </w:p>
    <w:p>
      <w:pPr>
        <w:adjustRightInd w:val="0"/>
        <w:snapToGrid w:val="0"/>
        <w:ind w:firstLine="480" w:firstLineChars="200"/>
        <w:rPr>
          <w:sz w:val="24"/>
        </w:rPr>
      </w:pPr>
      <w:r>
        <w:rPr>
          <w:sz w:val="24"/>
        </w:rPr>
        <w:t>本项目主要设备详见表4。</w:t>
      </w:r>
    </w:p>
    <w:p>
      <w:pPr>
        <w:adjustRightInd w:val="0"/>
        <w:snapToGrid w:val="0"/>
        <w:ind w:firstLine="480" w:firstLineChars="200"/>
        <w:rPr>
          <w:sz w:val="24"/>
        </w:rPr>
      </w:pPr>
    </w:p>
    <w:p>
      <w:pPr>
        <w:widowControl/>
        <w:jc w:val="center"/>
        <w:rPr>
          <w:rFonts w:asciiTheme="minorEastAsia" w:hAnsiTheme="minorEastAsia" w:eastAsiaTheme="minorEastAsia"/>
          <w:b/>
          <w:bCs/>
          <w:sz w:val="24"/>
          <w:szCs w:val="21"/>
        </w:rPr>
      </w:pPr>
      <w:r>
        <w:rPr>
          <w:rFonts w:asciiTheme="minorEastAsia" w:hAnsiTheme="minorEastAsia" w:eastAsiaTheme="minorEastAsia"/>
          <w:b/>
          <w:bCs/>
          <w:sz w:val="24"/>
          <w:szCs w:val="21"/>
        </w:rPr>
        <w:t>表4</w:t>
      </w:r>
      <w:r>
        <w:rPr>
          <w:rFonts w:hint="eastAsia" w:asciiTheme="minorEastAsia" w:hAnsiTheme="minorEastAsia" w:eastAsiaTheme="minorEastAsia"/>
          <w:b/>
          <w:bCs/>
          <w:sz w:val="24"/>
          <w:szCs w:val="21"/>
        </w:rPr>
        <w:t>本项目设施及设备</w:t>
      </w:r>
      <w:r>
        <w:rPr>
          <w:rFonts w:asciiTheme="minorEastAsia" w:hAnsiTheme="minorEastAsia" w:eastAsiaTheme="minorEastAsia"/>
          <w:b/>
          <w:bCs/>
          <w:sz w:val="24"/>
          <w:szCs w:val="21"/>
        </w:rPr>
        <w:t>一览表</w:t>
      </w:r>
    </w:p>
    <w:tbl>
      <w:tblPr>
        <w:tblStyle w:val="1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1976"/>
        <w:gridCol w:w="2095"/>
        <w:gridCol w:w="2105"/>
        <w:gridCol w:w="210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16" w:type="pct"/>
            <w:tcBorders>
              <w:top w:val="single" w:color="auto" w:sz="12" w:space="0"/>
              <w:bottom w:val="single" w:color="auto" w:sz="6" w:space="0"/>
            </w:tcBorders>
            <w:vAlign w:val="center"/>
          </w:tcPr>
          <w:p>
            <w:pPr>
              <w:tabs>
                <w:tab w:val="left" w:pos="1075"/>
              </w:tabs>
              <w:jc w:val="center"/>
              <w:rPr>
                <w:rFonts w:ascii="宋体" w:hAnsi="宋体" w:eastAsia="文鼎CS中宋" w:cs="宋体"/>
                <w:szCs w:val="21"/>
              </w:rPr>
            </w:pPr>
            <w:r>
              <w:rPr>
                <w:rFonts w:hint="eastAsia" w:ascii="宋体" w:hAnsi="宋体" w:eastAsia="文鼎CS中宋" w:cs="宋体"/>
                <w:szCs w:val="21"/>
              </w:rPr>
              <w:t>序号</w:t>
            </w:r>
          </w:p>
        </w:tc>
        <w:tc>
          <w:tcPr>
            <w:tcW w:w="1094" w:type="pct"/>
            <w:tcBorders>
              <w:top w:val="single" w:color="auto" w:sz="12" w:space="0"/>
              <w:bottom w:val="single" w:color="auto" w:sz="6" w:space="0"/>
            </w:tcBorders>
            <w:vAlign w:val="center"/>
          </w:tcPr>
          <w:p>
            <w:pPr>
              <w:tabs>
                <w:tab w:val="left" w:pos="1075"/>
              </w:tabs>
              <w:jc w:val="center"/>
              <w:rPr>
                <w:rFonts w:ascii="宋体" w:hAnsi="宋体" w:eastAsia="文鼎CS中宋" w:cs="宋体"/>
                <w:szCs w:val="21"/>
              </w:rPr>
            </w:pPr>
            <w:r>
              <w:rPr>
                <w:rFonts w:hint="eastAsia" w:ascii="宋体" w:hAnsi="宋体" w:eastAsia="文鼎CS中宋" w:cs="宋体"/>
                <w:szCs w:val="21"/>
              </w:rPr>
              <w:t>名称</w:t>
            </w:r>
          </w:p>
        </w:tc>
        <w:tc>
          <w:tcPr>
            <w:tcW w:w="1160" w:type="pct"/>
            <w:tcBorders>
              <w:top w:val="single" w:color="auto" w:sz="12" w:space="0"/>
              <w:bottom w:val="single" w:color="auto" w:sz="6" w:space="0"/>
            </w:tcBorders>
            <w:vAlign w:val="center"/>
          </w:tcPr>
          <w:p>
            <w:pPr>
              <w:tabs>
                <w:tab w:val="left" w:pos="1075"/>
              </w:tabs>
              <w:jc w:val="center"/>
              <w:rPr>
                <w:rFonts w:ascii="宋体" w:hAnsi="宋体" w:eastAsia="文鼎CS中宋" w:cs="宋体"/>
                <w:szCs w:val="21"/>
              </w:rPr>
            </w:pPr>
            <w:r>
              <w:rPr>
                <w:rFonts w:hint="eastAsia" w:ascii="宋体" w:hAnsi="宋体" w:eastAsia="文鼎CS中宋" w:cs="宋体"/>
                <w:szCs w:val="21"/>
              </w:rPr>
              <w:t>型号</w:t>
            </w:r>
          </w:p>
        </w:tc>
        <w:tc>
          <w:tcPr>
            <w:tcW w:w="1165" w:type="pct"/>
            <w:tcBorders>
              <w:top w:val="single" w:color="auto" w:sz="12" w:space="0"/>
              <w:bottom w:val="single" w:color="auto" w:sz="6" w:space="0"/>
            </w:tcBorders>
            <w:vAlign w:val="center"/>
          </w:tcPr>
          <w:p>
            <w:pPr>
              <w:tabs>
                <w:tab w:val="left" w:pos="1075"/>
              </w:tabs>
              <w:jc w:val="center"/>
              <w:rPr>
                <w:rFonts w:ascii="宋体" w:hAnsi="宋体" w:eastAsia="文鼎CS中宋" w:cs="宋体"/>
                <w:szCs w:val="21"/>
              </w:rPr>
            </w:pPr>
            <w:r>
              <w:rPr>
                <w:rFonts w:hint="eastAsia" w:ascii="宋体" w:hAnsi="宋体" w:eastAsia="文鼎CS中宋" w:cs="宋体"/>
                <w:szCs w:val="21"/>
              </w:rPr>
              <w:t>单位</w:t>
            </w:r>
          </w:p>
        </w:tc>
        <w:tc>
          <w:tcPr>
            <w:tcW w:w="1165" w:type="pct"/>
            <w:tcBorders>
              <w:top w:val="single" w:color="auto" w:sz="12" w:space="0"/>
              <w:bottom w:val="single" w:color="auto" w:sz="6" w:space="0"/>
            </w:tcBorders>
            <w:vAlign w:val="center"/>
          </w:tcPr>
          <w:p>
            <w:pPr>
              <w:tabs>
                <w:tab w:val="left" w:pos="1075"/>
              </w:tabs>
              <w:jc w:val="center"/>
              <w:rPr>
                <w:rFonts w:ascii="宋体" w:hAnsi="宋体" w:eastAsia="文鼎CS中宋" w:cs="宋体"/>
                <w:szCs w:val="21"/>
              </w:rPr>
            </w:pPr>
            <w:r>
              <w:rPr>
                <w:rFonts w:hint="eastAsia" w:ascii="宋体" w:hAnsi="宋体" w:eastAsia="文鼎CS中宋" w:cs="宋体"/>
                <w:szCs w:val="21"/>
              </w:rPr>
              <w:t>数量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416" w:type="pct"/>
            <w:tcBorders>
              <w:top w:val="single" w:color="auto" w:sz="6" w:space="0"/>
            </w:tcBorders>
            <w:vAlign w:val="center"/>
          </w:tcPr>
          <w:p>
            <w:pPr>
              <w:jc w:val="center"/>
              <w:rPr>
                <w:rFonts w:ascii="宋体"/>
                <w:szCs w:val="21"/>
              </w:rPr>
            </w:pPr>
            <w:r>
              <w:rPr>
                <w:rFonts w:hint="eastAsia" w:ascii="宋体"/>
                <w:szCs w:val="21"/>
              </w:rPr>
              <w:t>1</w:t>
            </w:r>
          </w:p>
        </w:tc>
        <w:tc>
          <w:tcPr>
            <w:tcW w:w="1094" w:type="pct"/>
            <w:tcBorders>
              <w:top w:val="single" w:color="auto" w:sz="6" w:space="0"/>
            </w:tcBorders>
            <w:vAlign w:val="center"/>
          </w:tcPr>
          <w:p>
            <w:pPr>
              <w:jc w:val="center"/>
              <w:rPr>
                <w:rFonts w:ascii="宋体"/>
                <w:szCs w:val="21"/>
              </w:rPr>
            </w:pPr>
            <w:r>
              <w:rPr>
                <w:rFonts w:hint="eastAsia" w:ascii="宋体"/>
                <w:szCs w:val="21"/>
              </w:rPr>
              <w:t>颚式破碎机</w:t>
            </w:r>
          </w:p>
        </w:tc>
        <w:tc>
          <w:tcPr>
            <w:tcW w:w="1160" w:type="pct"/>
            <w:tcBorders>
              <w:top w:val="single" w:color="auto" w:sz="6" w:space="0"/>
            </w:tcBorders>
            <w:vAlign w:val="center"/>
          </w:tcPr>
          <w:p>
            <w:pPr>
              <w:tabs>
                <w:tab w:val="left" w:pos="1075"/>
              </w:tabs>
              <w:jc w:val="center"/>
              <w:rPr>
                <w:rFonts w:ascii="宋体" w:hAnsi="宋体" w:eastAsia="文鼎CS中宋" w:cs="宋体"/>
                <w:szCs w:val="21"/>
              </w:rPr>
            </w:pPr>
            <w:r>
              <w:rPr>
                <w:rFonts w:hint="eastAsia" w:ascii="宋体" w:hAnsi="宋体" w:eastAsia="文鼎CS中宋" w:cs="宋体"/>
                <w:szCs w:val="21"/>
              </w:rPr>
              <w:t>600*900</w:t>
            </w:r>
          </w:p>
        </w:tc>
        <w:tc>
          <w:tcPr>
            <w:tcW w:w="1165" w:type="pct"/>
            <w:tcBorders>
              <w:top w:val="single" w:color="auto" w:sz="6" w:space="0"/>
            </w:tcBorders>
            <w:vAlign w:val="center"/>
          </w:tcPr>
          <w:p>
            <w:pPr>
              <w:tabs>
                <w:tab w:val="left" w:pos="1075"/>
              </w:tabs>
              <w:jc w:val="center"/>
              <w:rPr>
                <w:rFonts w:ascii="宋体" w:hAnsi="宋体" w:eastAsia="文鼎CS中宋" w:cs="宋体"/>
                <w:szCs w:val="21"/>
              </w:rPr>
            </w:pPr>
            <w:r>
              <w:rPr>
                <w:rFonts w:hint="eastAsia" w:eastAsia="文鼎CS中宋" w:cs="宋体"/>
                <w:szCs w:val="21"/>
              </w:rPr>
              <w:t>台</w:t>
            </w:r>
          </w:p>
        </w:tc>
        <w:tc>
          <w:tcPr>
            <w:tcW w:w="1165" w:type="pct"/>
            <w:tcBorders>
              <w:top w:val="single" w:color="auto" w:sz="6" w:space="0"/>
            </w:tcBorders>
            <w:vAlign w:val="center"/>
          </w:tcPr>
          <w:p>
            <w:pPr>
              <w:tabs>
                <w:tab w:val="left" w:pos="1075"/>
              </w:tabs>
              <w:jc w:val="center"/>
              <w:rPr>
                <w:rFonts w:ascii="宋体" w:hAnsi="宋体" w:eastAsia="文鼎CS中宋" w:cs="宋体"/>
                <w:szCs w:val="21"/>
              </w:rPr>
            </w:pPr>
            <w:r>
              <w:rPr>
                <w:rFonts w:eastAsia="文鼎CS中宋" w:cs="宋体"/>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16" w:type="pct"/>
            <w:tcBorders>
              <w:top w:val="single" w:color="auto" w:sz="6" w:space="0"/>
              <w:bottom w:val="single" w:color="auto" w:sz="6" w:space="0"/>
            </w:tcBorders>
            <w:vAlign w:val="center"/>
          </w:tcPr>
          <w:p>
            <w:pPr>
              <w:jc w:val="center"/>
              <w:rPr>
                <w:szCs w:val="21"/>
              </w:rPr>
            </w:pPr>
            <w:r>
              <w:rPr>
                <w:rFonts w:hint="eastAsia"/>
                <w:szCs w:val="21"/>
              </w:rPr>
              <w:t>2</w:t>
            </w:r>
          </w:p>
        </w:tc>
        <w:tc>
          <w:tcPr>
            <w:tcW w:w="1094" w:type="pct"/>
            <w:vAlign w:val="center"/>
          </w:tcPr>
          <w:p>
            <w:pPr>
              <w:jc w:val="center"/>
              <w:rPr>
                <w:rFonts w:ascii="宋体"/>
                <w:szCs w:val="21"/>
              </w:rPr>
            </w:pPr>
            <w:r>
              <w:rPr>
                <w:rFonts w:hint="eastAsia" w:ascii="宋体" w:cs="宋体"/>
                <w:szCs w:val="21"/>
              </w:rPr>
              <w:t>反击破碎机</w:t>
            </w:r>
          </w:p>
        </w:tc>
        <w:tc>
          <w:tcPr>
            <w:tcW w:w="1160" w:type="pct"/>
            <w:tcBorders>
              <w:top w:val="single" w:color="auto" w:sz="6" w:space="0"/>
              <w:bottom w:val="single" w:color="auto" w:sz="6" w:space="0"/>
            </w:tcBorders>
            <w:vAlign w:val="center"/>
          </w:tcPr>
          <w:p>
            <w:pPr>
              <w:tabs>
                <w:tab w:val="left" w:pos="1075"/>
              </w:tabs>
              <w:jc w:val="center"/>
              <w:rPr>
                <w:rFonts w:ascii="宋体" w:hAnsi="宋体" w:eastAsia="文鼎CS中宋" w:cs="宋体"/>
                <w:szCs w:val="21"/>
              </w:rPr>
            </w:pPr>
            <w:r>
              <w:rPr>
                <w:rFonts w:hint="eastAsia" w:ascii="宋体" w:hAnsi="宋体" w:eastAsia="文鼎CS中宋" w:cs="宋体"/>
                <w:szCs w:val="21"/>
              </w:rPr>
              <w:t>PF-1214</w:t>
            </w:r>
          </w:p>
        </w:tc>
        <w:tc>
          <w:tcPr>
            <w:tcW w:w="1165" w:type="pct"/>
            <w:vAlign w:val="center"/>
          </w:tcPr>
          <w:p>
            <w:pPr>
              <w:tabs>
                <w:tab w:val="left" w:pos="1075"/>
              </w:tabs>
              <w:jc w:val="center"/>
              <w:rPr>
                <w:rFonts w:eastAsia="文鼎CS中宋" w:cs="宋体"/>
                <w:szCs w:val="21"/>
              </w:rPr>
            </w:pPr>
            <w:r>
              <w:rPr>
                <w:rFonts w:hint="eastAsia" w:eastAsia="文鼎CS中宋" w:cs="宋体"/>
                <w:szCs w:val="21"/>
              </w:rPr>
              <w:t>台</w:t>
            </w:r>
          </w:p>
        </w:tc>
        <w:tc>
          <w:tcPr>
            <w:tcW w:w="1165" w:type="pct"/>
            <w:tcBorders>
              <w:top w:val="single" w:color="auto" w:sz="6" w:space="0"/>
              <w:bottom w:val="single" w:color="auto" w:sz="6" w:space="0"/>
            </w:tcBorders>
            <w:vAlign w:val="center"/>
          </w:tcPr>
          <w:p>
            <w:pPr>
              <w:tabs>
                <w:tab w:val="left" w:pos="1075"/>
              </w:tabs>
              <w:jc w:val="center"/>
              <w:rPr>
                <w:rFonts w:eastAsia="文鼎CS中宋" w:cs="宋体"/>
                <w:szCs w:val="21"/>
              </w:rPr>
            </w:pPr>
            <w:r>
              <w:rPr>
                <w:rFonts w:hint="eastAsia" w:eastAsia="文鼎CS中宋" w:cs="宋体"/>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16" w:type="pct"/>
            <w:tcBorders>
              <w:top w:val="single" w:color="auto" w:sz="6" w:space="0"/>
            </w:tcBorders>
            <w:vAlign w:val="center"/>
          </w:tcPr>
          <w:p>
            <w:pPr>
              <w:jc w:val="center"/>
              <w:rPr>
                <w:szCs w:val="21"/>
              </w:rPr>
            </w:pPr>
            <w:r>
              <w:rPr>
                <w:rFonts w:hint="eastAsia"/>
                <w:szCs w:val="21"/>
              </w:rPr>
              <w:t>3</w:t>
            </w:r>
          </w:p>
        </w:tc>
        <w:tc>
          <w:tcPr>
            <w:tcW w:w="1094" w:type="pct"/>
            <w:vAlign w:val="center"/>
          </w:tcPr>
          <w:p>
            <w:pPr>
              <w:jc w:val="center"/>
              <w:rPr>
                <w:rFonts w:ascii="宋体" w:cs="宋体"/>
                <w:szCs w:val="21"/>
              </w:rPr>
            </w:pPr>
            <w:r>
              <w:rPr>
                <w:rFonts w:hint="eastAsia" w:ascii="宋体" w:cs="宋体"/>
                <w:szCs w:val="21"/>
              </w:rPr>
              <w:t>圆锥破碎机</w:t>
            </w:r>
          </w:p>
        </w:tc>
        <w:tc>
          <w:tcPr>
            <w:tcW w:w="1160" w:type="pct"/>
            <w:tcBorders>
              <w:top w:val="single" w:color="auto" w:sz="6" w:space="0"/>
              <w:bottom w:val="single" w:color="auto" w:sz="6" w:space="0"/>
            </w:tcBorders>
            <w:vAlign w:val="center"/>
          </w:tcPr>
          <w:p>
            <w:pPr>
              <w:tabs>
                <w:tab w:val="left" w:pos="1075"/>
              </w:tabs>
              <w:jc w:val="center"/>
              <w:rPr>
                <w:rFonts w:ascii="宋体" w:hAnsi="宋体" w:eastAsia="文鼎CS中宋" w:cs="宋体"/>
                <w:szCs w:val="21"/>
              </w:rPr>
            </w:pPr>
            <w:r>
              <w:rPr>
                <w:rFonts w:hint="eastAsia" w:ascii="宋体" w:hAnsi="宋体" w:eastAsia="文鼎CS中宋" w:cs="宋体"/>
                <w:szCs w:val="21"/>
              </w:rPr>
              <w:t>1310</w:t>
            </w:r>
          </w:p>
        </w:tc>
        <w:tc>
          <w:tcPr>
            <w:tcW w:w="1165" w:type="pct"/>
            <w:vAlign w:val="center"/>
          </w:tcPr>
          <w:p>
            <w:pPr>
              <w:tabs>
                <w:tab w:val="left" w:pos="1075"/>
              </w:tabs>
              <w:jc w:val="center"/>
              <w:rPr>
                <w:rFonts w:eastAsia="文鼎CS中宋" w:cs="宋体"/>
                <w:szCs w:val="21"/>
              </w:rPr>
            </w:pPr>
            <w:r>
              <w:rPr>
                <w:rFonts w:hint="eastAsia" w:eastAsia="文鼎CS中宋" w:cs="宋体"/>
                <w:szCs w:val="21"/>
              </w:rPr>
              <w:t>台</w:t>
            </w:r>
          </w:p>
        </w:tc>
        <w:tc>
          <w:tcPr>
            <w:tcW w:w="1165" w:type="pct"/>
            <w:tcBorders>
              <w:top w:val="single" w:color="auto" w:sz="6" w:space="0"/>
              <w:bottom w:val="single" w:color="auto" w:sz="6" w:space="0"/>
            </w:tcBorders>
            <w:vAlign w:val="center"/>
          </w:tcPr>
          <w:p>
            <w:pPr>
              <w:tabs>
                <w:tab w:val="left" w:pos="1075"/>
              </w:tabs>
              <w:jc w:val="center"/>
              <w:rPr>
                <w:rFonts w:eastAsia="文鼎CS中宋" w:cs="宋体"/>
                <w:szCs w:val="21"/>
              </w:rPr>
            </w:pPr>
            <w:r>
              <w:rPr>
                <w:rFonts w:hint="eastAsia" w:eastAsia="文鼎CS中宋" w:cs="宋体"/>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16" w:type="pct"/>
            <w:tcBorders>
              <w:bottom w:val="single" w:color="auto" w:sz="6" w:space="0"/>
            </w:tcBorders>
            <w:vAlign w:val="center"/>
          </w:tcPr>
          <w:p>
            <w:pPr>
              <w:jc w:val="center"/>
              <w:rPr>
                <w:szCs w:val="21"/>
              </w:rPr>
            </w:pPr>
            <w:r>
              <w:rPr>
                <w:rFonts w:hint="eastAsia"/>
                <w:szCs w:val="21"/>
              </w:rPr>
              <w:t>4</w:t>
            </w:r>
          </w:p>
        </w:tc>
        <w:tc>
          <w:tcPr>
            <w:tcW w:w="1094" w:type="pct"/>
            <w:vAlign w:val="center"/>
          </w:tcPr>
          <w:p>
            <w:pPr>
              <w:jc w:val="center"/>
              <w:rPr>
                <w:rFonts w:ascii="宋体" w:cs="宋体"/>
                <w:szCs w:val="21"/>
              </w:rPr>
            </w:pPr>
            <w:r>
              <w:rPr>
                <w:rFonts w:hint="eastAsia" w:ascii="宋体" w:cs="宋体"/>
                <w:szCs w:val="21"/>
              </w:rPr>
              <w:t>制砂机</w:t>
            </w:r>
          </w:p>
        </w:tc>
        <w:tc>
          <w:tcPr>
            <w:tcW w:w="1160" w:type="pct"/>
            <w:tcBorders>
              <w:top w:val="single" w:color="auto" w:sz="6" w:space="0"/>
              <w:bottom w:val="single" w:color="auto" w:sz="6" w:space="0"/>
            </w:tcBorders>
            <w:vAlign w:val="center"/>
          </w:tcPr>
          <w:p>
            <w:pPr>
              <w:tabs>
                <w:tab w:val="left" w:pos="1075"/>
              </w:tabs>
              <w:jc w:val="center"/>
              <w:rPr>
                <w:rFonts w:ascii="宋体" w:hAnsi="宋体" w:eastAsia="文鼎CS中宋" w:cs="宋体"/>
                <w:szCs w:val="21"/>
              </w:rPr>
            </w:pPr>
            <w:r>
              <w:rPr>
                <w:rFonts w:hint="eastAsia" w:ascii="宋体" w:hAnsi="宋体" w:eastAsia="文鼎CS中宋" w:cs="宋体"/>
                <w:szCs w:val="21"/>
              </w:rPr>
              <w:t>VST-1146</w:t>
            </w:r>
          </w:p>
        </w:tc>
        <w:tc>
          <w:tcPr>
            <w:tcW w:w="1165" w:type="pct"/>
            <w:vAlign w:val="center"/>
          </w:tcPr>
          <w:p>
            <w:pPr>
              <w:tabs>
                <w:tab w:val="left" w:pos="1075"/>
              </w:tabs>
              <w:jc w:val="center"/>
              <w:rPr>
                <w:rFonts w:eastAsia="文鼎CS中宋" w:cs="宋体"/>
                <w:szCs w:val="21"/>
              </w:rPr>
            </w:pPr>
            <w:r>
              <w:rPr>
                <w:rFonts w:hint="eastAsia" w:eastAsia="文鼎CS中宋" w:cs="宋体"/>
                <w:szCs w:val="21"/>
              </w:rPr>
              <w:t>台</w:t>
            </w:r>
          </w:p>
        </w:tc>
        <w:tc>
          <w:tcPr>
            <w:tcW w:w="1165" w:type="pct"/>
            <w:tcBorders>
              <w:top w:val="single" w:color="auto" w:sz="6" w:space="0"/>
              <w:bottom w:val="single" w:color="auto" w:sz="6" w:space="0"/>
            </w:tcBorders>
            <w:vAlign w:val="center"/>
          </w:tcPr>
          <w:p>
            <w:pPr>
              <w:tabs>
                <w:tab w:val="left" w:pos="1075"/>
              </w:tabs>
              <w:jc w:val="center"/>
              <w:rPr>
                <w:rFonts w:eastAsia="文鼎CS中宋" w:cs="宋体"/>
                <w:szCs w:val="21"/>
              </w:rPr>
            </w:pPr>
            <w:r>
              <w:rPr>
                <w:rFonts w:hint="eastAsia" w:eastAsia="文鼎CS中宋" w:cs="宋体"/>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16" w:type="pct"/>
            <w:tcBorders>
              <w:top w:val="single" w:color="auto" w:sz="6" w:space="0"/>
              <w:bottom w:val="single" w:color="auto" w:sz="6" w:space="0"/>
            </w:tcBorders>
            <w:vAlign w:val="center"/>
          </w:tcPr>
          <w:p>
            <w:pPr>
              <w:jc w:val="center"/>
              <w:rPr>
                <w:szCs w:val="21"/>
              </w:rPr>
            </w:pPr>
            <w:r>
              <w:rPr>
                <w:rFonts w:hint="eastAsia"/>
                <w:szCs w:val="21"/>
              </w:rPr>
              <w:t>5</w:t>
            </w:r>
          </w:p>
        </w:tc>
        <w:tc>
          <w:tcPr>
            <w:tcW w:w="1094" w:type="pct"/>
            <w:vAlign w:val="center"/>
          </w:tcPr>
          <w:p>
            <w:pPr>
              <w:jc w:val="center"/>
              <w:rPr>
                <w:rFonts w:ascii="宋体" w:cs="宋体"/>
                <w:szCs w:val="21"/>
              </w:rPr>
            </w:pPr>
            <w:r>
              <w:rPr>
                <w:rFonts w:hint="eastAsia" w:ascii="宋体" w:cs="宋体"/>
                <w:szCs w:val="21"/>
              </w:rPr>
              <w:t>振动筛</w:t>
            </w:r>
          </w:p>
        </w:tc>
        <w:tc>
          <w:tcPr>
            <w:tcW w:w="1160" w:type="pct"/>
            <w:tcBorders>
              <w:top w:val="single" w:color="auto" w:sz="6" w:space="0"/>
              <w:bottom w:val="single" w:color="auto" w:sz="6" w:space="0"/>
            </w:tcBorders>
            <w:vAlign w:val="center"/>
          </w:tcPr>
          <w:p>
            <w:pPr>
              <w:tabs>
                <w:tab w:val="left" w:pos="1075"/>
              </w:tabs>
              <w:jc w:val="center"/>
              <w:rPr>
                <w:rFonts w:ascii="宋体" w:hAnsi="宋体" w:eastAsia="文鼎CS中宋" w:cs="宋体"/>
                <w:szCs w:val="21"/>
              </w:rPr>
            </w:pPr>
            <w:r>
              <w:rPr>
                <w:rFonts w:hint="eastAsia" w:ascii="宋体" w:hAnsi="宋体" w:eastAsia="文鼎CS中宋" w:cs="宋体"/>
                <w:szCs w:val="21"/>
              </w:rPr>
              <w:t>——</w:t>
            </w:r>
          </w:p>
        </w:tc>
        <w:tc>
          <w:tcPr>
            <w:tcW w:w="1165" w:type="pct"/>
            <w:vAlign w:val="center"/>
          </w:tcPr>
          <w:p>
            <w:pPr>
              <w:tabs>
                <w:tab w:val="left" w:pos="1075"/>
              </w:tabs>
              <w:jc w:val="center"/>
              <w:rPr>
                <w:rFonts w:eastAsia="文鼎CS中宋" w:cs="宋体"/>
                <w:szCs w:val="21"/>
              </w:rPr>
            </w:pPr>
            <w:r>
              <w:rPr>
                <w:rFonts w:hint="eastAsia" w:eastAsia="文鼎CS中宋" w:cs="宋体"/>
                <w:szCs w:val="21"/>
              </w:rPr>
              <w:t>台</w:t>
            </w:r>
          </w:p>
        </w:tc>
        <w:tc>
          <w:tcPr>
            <w:tcW w:w="1165" w:type="pct"/>
            <w:tcBorders>
              <w:top w:val="single" w:color="auto" w:sz="6" w:space="0"/>
              <w:bottom w:val="single" w:color="auto" w:sz="6" w:space="0"/>
            </w:tcBorders>
            <w:vAlign w:val="center"/>
          </w:tcPr>
          <w:p>
            <w:pPr>
              <w:tabs>
                <w:tab w:val="left" w:pos="1075"/>
              </w:tabs>
              <w:jc w:val="center"/>
              <w:rPr>
                <w:rFonts w:eastAsia="文鼎CS中宋" w:cs="宋体"/>
                <w:szCs w:val="21"/>
              </w:rPr>
            </w:pPr>
            <w:r>
              <w:rPr>
                <w:rFonts w:hint="eastAsia" w:eastAsia="文鼎CS中宋" w:cs="宋体"/>
                <w:szCs w:val="21"/>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16" w:type="pct"/>
            <w:tcBorders>
              <w:top w:val="single" w:color="auto" w:sz="6" w:space="0"/>
              <w:bottom w:val="single" w:color="auto" w:sz="6" w:space="0"/>
            </w:tcBorders>
            <w:vAlign w:val="center"/>
          </w:tcPr>
          <w:p>
            <w:pPr>
              <w:jc w:val="center"/>
              <w:rPr>
                <w:szCs w:val="21"/>
              </w:rPr>
            </w:pPr>
            <w:r>
              <w:rPr>
                <w:rFonts w:hint="eastAsia"/>
                <w:szCs w:val="21"/>
              </w:rPr>
              <w:t>6</w:t>
            </w:r>
          </w:p>
        </w:tc>
        <w:tc>
          <w:tcPr>
            <w:tcW w:w="1094" w:type="pct"/>
            <w:vAlign w:val="center"/>
          </w:tcPr>
          <w:p>
            <w:pPr>
              <w:jc w:val="center"/>
              <w:rPr>
                <w:rFonts w:ascii="宋体" w:cs="宋体"/>
                <w:szCs w:val="21"/>
              </w:rPr>
            </w:pPr>
            <w:r>
              <w:rPr>
                <w:rFonts w:hint="eastAsia" w:ascii="宋体" w:cs="宋体"/>
                <w:szCs w:val="21"/>
              </w:rPr>
              <w:t>传动带</w:t>
            </w:r>
          </w:p>
        </w:tc>
        <w:tc>
          <w:tcPr>
            <w:tcW w:w="1160" w:type="pct"/>
            <w:tcBorders>
              <w:top w:val="single" w:color="auto" w:sz="6" w:space="0"/>
              <w:bottom w:val="single" w:color="auto" w:sz="6" w:space="0"/>
            </w:tcBorders>
            <w:vAlign w:val="center"/>
          </w:tcPr>
          <w:p>
            <w:pPr>
              <w:tabs>
                <w:tab w:val="left" w:pos="1075"/>
              </w:tabs>
              <w:jc w:val="center"/>
              <w:rPr>
                <w:rFonts w:ascii="宋体" w:hAnsi="宋体" w:eastAsia="文鼎CS中宋" w:cs="宋体"/>
                <w:szCs w:val="21"/>
              </w:rPr>
            </w:pPr>
            <w:r>
              <w:rPr>
                <w:rFonts w:hint="eastAsia" w:ascii="宋体" w:hAnsi="宋体" w:eastAsia="文鼎CS中宋" w:cs="宋体"/>
                <w:szCs w:val="21"/>
              </w:rPr>
              <w:t>——</w:t>
            </w:r>
          </w:p>
        </w:tc>
        <w:tc>
          <w:tcPr>
            <w:tcW w:w="1165" w:type="pct"/>
            <w:vAlign w:val="center"/>
          </w:tcPr>
          <w:p>
            <w:pPr>
              <w:tabs>
                <w:tab w:val="left" w:pos="1075"/>
              </w:tabs>
              <w:jc w:val="center"/>
              <w:rPr>
                <w:rFonts w:eastAsia="文鼎CS中宋" w:cs="宋体"/>
                <w:szCs w:val="21"/>
              </w:rPr>
            </w:pPr>
            <w:r>
              <w:rPr>
                <w:rFonts w:hint="eastAsia" w:eastAsia="文鼎CS中宋" w:cs="宋体"/>
                <w:szCs w:val="21"/>
              </w:rPr>
              <w:t>条</w:t>
            </w:r>
          </w:p>
        </w:tc>
        <w:tc>
          <w:tcPr>
            <w:tcW w:w="1165" w:type="pct"/>
            <w:tcBorders>
              <w:top w:val="single" w:color="auto" w:sz="6" w:space="0"/>
              <w:bottom w:val="single" w:color="auto" w:sz="6" w:space="0"/>
            </w:tcBorders>
            <w:vAlign w:val="center"/>
          </w:tcPr>
          <w:p>
            <w:pPr>
              <w:tabs>
                <w:tab w:val="left" w:pos="1075"/>
              </w:tabs>
              <w:jc w:val="center"/>
              <w:rPr>
                <w:rFonts w:eastAsia="文鼎CS中宋" w:cs="宋体"/>
                <w:szCs w:val="21"/>
              </w:rPr>
            </w:pPr>
            <w:r>
              <w:rPr>
                <w:rFonts w:hint="eastAsia" w:eastAsia="文鼎CS中宋" w:cs="宋体"/>
                <w:szCs w:val="21"/>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16" w:type="pct"/>
            <w:tcBorders>
              <w:top w:val="single" w:color="auto" w:sz="6" w:space="0"/>
              <w:bottom w:val="single" w:color="auto" w:sz="6" w:space="0"/>
            </w:tcBorders>
            <w:vAlign w:val="center"/>
          </w:tcPr>
          <w:p>
            <w:pPr>
              <w:jc w:val="center"/>
              <w:rPr>
                <w:szCs w:val="21"/>
              </w:rPr>
            </w:pPr>
            <w:r>
              <w:rPr>
                <w:rFonts w:hint="eastAsia"/>
                <w:szCs w:val="21"/>
              </w:rPr>
              <w:t>7</w:t>
            </w:r>
          </w:p>
        </w:tc>
        <w:tc>
          <w:tcPr>
            <w:tcW w:w="1094" w:type="pct"/>
            <w:vAlign w:val="center"/>
          </w:tcPr>
          <w:p>
            <w:pPr>
              <w:jc w:val="center"/>
              <w:rPr>
                <w:rFonts w:ascii="宋体" w:cs="宋体"/>
                <w:szCs w:val="21"/>
              </w:rPr>
            </w:pPr>
            <w:r>
              <w:rPr>
                <w:rFonts w:hint="eastAsia" w:ascii="宋体" w:cs="宋体"/>
                <w:szCs w:val="21"/>
              </w:rPr>
              <w:t>铲车</w:t>
            </w:r>
          </w:p>
        </w:tc>
        <w:tc>
          <w:tcPr>
            <w:tcW w:w="1160" w:type="pct"/>
            <w:tcBorders>
              <w:top w:val="single" w:color="auto" w:sz="6" w:space="0"/>
              <w:bottom w:val="single" w:color="auto" w:sz="6" w:space="0"/>
            </w:tcBorders>
            <w:vAlign w:val="center"/>
          </w:tcPr>
          <w:p>
            <w:pPr>
              <w:tabs>
                <w:tab w:val="left" w:pos="1075"/>
              </w:tabs>
              <w:jc w:val="center"/>
              <w:rPr>
                <w:rFonts w:ascii="宋体" w:hAnsi="宋体" w:eastAsia="文鼎CS中宋" w:cs="宋体"/>
                <w:szCs w:val="21"/>
              </w:rPr>
            </w:pPr>
            <w:r>
              <w:rPr>
                <w:rFonts w:hint="eastAsia" w:ascii="宋体" w:hAnsi="宋体" w:eastAsia="文鼎CS中宋" w:cs="宋体"/>
                <w:szCs w:val="21"/>
              </w:rPr>
              <w:t>5t</w:t>
            </w:r>
          </w:p>
        </w:tc>
        <w:tc>
          <w:tcPr>
            <w:tcW w:w="1165" w:type="pct"/>
            <w:vAlign w:val="center"/>
          </w:tcPr>
          <w:p>
            <w:pPr>
              <w:tabs>
                <w:tab w:val="left" w:pos="1075"/>
              </w:tabs>
              <w:jc w:val="center"/>
              <w:rPr>
                <w:rFonts w:eastAsia="文鼎CS中宋" w:cs="宋体"/>
                <w:szCs w:val="21"/>
              </w:rPr>
            </w:pPr>
            <w:r>
              <w:rPr>
                <w:rFonts w:hint="eastAsia" w:eastAsia="文鼎CS中宋" w:cs="宋体"/>
                <w:szCs w:val="21"/>
              </w:rPr>
              <w:t>台</w:t>
            </w:r>
          </w:p>
        </w:tc>
        <w:tc>
          <w:tcPr>
            <w:tcW w:w="1165" w:type="pct"/>
            <w:tcBorders>
              <w:top w:val="single" w:color="auto" w:sz="6" w:space="0"/>
              <w:bottom w:val="single" w:color="auto" w:sz="6" w:space="0"/>
            </w:tcBorders>
            <w:vAlign w:val="center"/>
          </w:tcPr>
          <w:p>
            <w:pPr>
              <w:tabs>
                <w:tab w:val="left" w:pos="1075"/>
              </w:tabs>
              <w:jc w:val="center"/>
              <w:rPr>
                <w:rFonts w:eastAsia="文鼎CS中宋" w:cs="宋体"/>
                <w:szCs w:val="21"/>
              </w:rPr>
            </w:pPr>
            <w:r>
              <w:rPr>
                <w:rFonts w:hint="eastAsia" w:eastAsia="文鼎CS中宋" w:cs="宋体"/>
                <w:szCs w:val="21"/>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16" w:type="pct"/>
            <w:tcBorders>
              <w:top w:val="single" w:color="auto" w:sz="6" w:space="0"/>
              <w:bottom w:val="single" w:color="auto" w:sz="6" w:space="0"/>
            </w:tcBorders>
            <w:vAlign w:val="center"/>
          </w:tcPr>
          <w:p>
            <w:pPr>
              <w:jc w:val="center"/>
              <w:rPr>
                <w:szCs w:val="21"/>
              </w:rPr>
            </w:pPr>
            <w:r>
              <w:rPr>
                <w:rFonts w:hint="eastAsia"/>
                <w:szCs w:val="21"/>
              </w:rPr>
              <w:t>8</w:t>
            </w:r>
          </w:p>
        </w:tc>
        <w:tc>
          <w:tcPr>
            <w:tcW w:w="1094" w:type="pct"/>
            <w:vAlign w:val="center"/>
          </w:tcPr>
          <w:p>
            <w:pPr>
              <w:jc w:val="center"/>
              <w:rPr>
                <w:rFonts w:ascii="宋体" w:cs="宋体"/>
                <w:szCs w:val="21"/>
              </w:rPr>
            </w:pPr>
            <w:r>
              <w:rPr>
                <w:rFonts w:hint="eastAsia" w:ascii="宋体" w:cs="宋体"/>
                <w:szCs w:val="21"/>
              </w:rPr>
              <w:t>钩机</w:t>
            </w:r>
          </w:p>
        </w:tc>
        <w:tc>
          <w:tcPr>
            <w:tcW w:w="1160" w:type="pct"/>
            <w:tcBorders>
              <w:top w:val="single" w:color="auto" w:sz="6" w:space="0"/>
              <w:bottom w:val="single" w:color="auto" w:sz="6" w:space="0"/>
            </w:tcBorders>
            <w:vAlign w:val="center"/>
          </w:tcPr>
          <w:p>
            <w:pPr>
              <w:tabs>
                <w:tab w:val="left" w:pos="1075"/>
              </w:tabs>
              <w:jc w:val="center"/>
              <w:rPr>
                <w:rFonts w:ascii="宋体" w:hAnsi="宋体" w:eastAsia="文鼎CS中宋" w:cs="宋体"/>
                <w:szCs w:val="21"/>
              </w:rPr>
            </w:pPr>
            <w:r>
              <w:rPr>
                <w:rFonts w:hint="eastAsia" w:ascii="宋体" w:hAnsi="宋体" w:eastAsia="文鼎CS中宋" w:cs="宋体"/>
                <w:szCs w:val="21"/>
              </w:rPr>
              <w:t>——</w:t>
            </w:r>
          </w:p>
        </w:tc>
        <w:tc>
          <w:tcPr>
            <w:tcW w:w="1165" w:type="pct"/>
            <w:vAlign w:val="center"/>
          </w:tcPr>
          <w:p>
            <w:pPr>
              <w:tabs>
                <w:tab w:val="left" w:pos="1075"/>
              </w:tabs>
              <w:jc w:val="center"/>
              <w:rPr>
                <w:rFonts w:eastAsia="文鼎CS中宋" w:cs="宋体"/>
                <w:szCs w:val="21"/>
              </w:rPr>
            </w:pPr>
            <w:r>
              <w:rPr>
                <w:rFonts w:hint="eastAsia" w:eastAsia="文鼎CS中宋" w:cs="宋体"/>
                <w:szCs w:val="21"/>
              </w:rPr>
              <w:t>台</w:t>
            </w:r>
          </w:p>
        </w:tc>
        <w:tc>
          <w:tcPr>
            <w:tcW w:w="1165" w:type="pct"/>
            <w:tcBorders>
              <w:top w:val="single" w:color="auto" w:sz="6" w:space="0"/>
              <w:bottom w:val="single" w:color="auto" w:sz="6" w:space="0"/>
            </w:tcBorders>
            <w:vAlign w:val="center"/>
          </w:tcPr>
          <w:p>
            <w:pPr>
              <w:tabs>
                <w:tab w:val="left" w:pos="1075"/>
              </w:tabs>
              <w:jc w:val="center"/>
              <w:rPr>
                <w:rFonts w:eastAsia="文鼎CS中宋" w:cs="宋体"/>
                <w:szCs w:val="21"/>
              </w:rPr>
            </w:pPr>
            <w:r>
              <w:rPr>
                <w:rFonts w:hint="eastAsia" w:eastAsia="文鼎CS中宋" w:cs="宋体"/>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16" w:type="pct"/>
            <w:tcBorders>
              <w:top w:val="single" w:color="auto" w:sz="6" w:space="0"/>
            </w:tcBorders>
            <w:vAlign w:val="center"/>
          </w:tcPr>
          <w:p>
            <w:pPr>
              <w:jc w:val="center"/>
              <w:rPr>
                <w:szCs w:val="21"/>
              </w:rPr>
            </w:pPr>
            <w:r>
              <w:rPr>
                <w:rFonts w:hint="eastAsia"/>
                <w:szCs w:val="21"/>
              </w:rPr>
              <w:t>9</w:t>
            </w:r>
          </w:p>
        </w:tc>
        <w:tc>
          <w:tcPr>
            <w:tcW w:w="1094" w:type="pct"/>
            <w:vAlign w:val="center"/>
          </w:tcPr>
          <w:p>
            <w:pPr>
              <w:jc w:val="center"/>
              <w:rPr>
                <w:rFonts w:ascii="宋体" w:cs="宋体"/>
                <w:szCs w:val="21"/>
              </w:rPr>
            </w:pPr>
            <w:r>
              <w:rPr>
                <w:rFonts w:hint="eastAsia" w:ascii="宋体" w:cs="宋体"/>
                <w:szCs w:val="21"/>
              </w:rPr>
              <w:t>合计</w:t>
            </w:r>
          </w:p>
        </w:tc>
        <w:tc>
          <w:tcPr>
            <w:tcW w:w="1160" w:type="pct"/>
            <w:tcBorders>
              <w:top w:val="single" w:color="auto" w:sz="6" w:space="0"/>
            </w:tcBorders>
            <w:vAlign w:val="center"/>
          </w:tcPr>
          <w:p>
            <w:pPr>
              <w:tabs>
                <w:tab w:val="left" w:pos="1075"/>
              </w:tabs>
              <w:jc w:val="center"/>
              <w:rPr>
                <w:rFonts w:ascii="宋体" w:hAnsi="宋体" w:eastAsia="文鼎CS中宋" w:cs="宋体"/>
                <w:szCs w:val="21"/>
              </w:rPr>
            </w:pPr>
          </w:p>
        </w:tc>
        <w:tc>
          <w:tcPr>
            <w:tcW w:w="1165" w:type="pct"/>
            <w:vAlign w:val="center"/>
          </w:tcPr>
          <w:p>
            <w:pPr>
              <w:tabs>
                <w:tab w:val="left" w:pos="1075"/>
              </w:tabs>
              <w:jc w:val="center"/>
              <w:rPr>
                <w:rFonts w:eastAsia="文鼎CS中宋" w:cs="宋体"/>
                <w:szCs w:val="21"/>
              </w:rPr>
            </w:pPr>
            <w:r>
              <w:rPr>
                <w:rFonts w:hint="eastAsia" w:eastAsia="文鼎CS中宋" w:cs="宋体"/>
                <w:szCs w:val="21"/>
              </w:rPr>
              <w:t>台、条</w:t>
            </w:r>
          </w:p>
        </w:tc>
        <w:tc>
          <w:tcPr>
            <w:tcW w:w="1165" w:type="pct"/>
            <w:tcBorders>
              <w:top w:val="single" w:color="auto" w:sz="6" w:space="0"/>
            </w:tcBorders>
            <w:vAlign w:val="center"/>
          </w:tcPr>
          <w:p>
            <w:pPr>
              <w:tabs>
                <w:tab w:val="left" w:pos="1075"/>
              </w:tabs>
              <w:jc w:val="center"/>
              <w:rPr>
                <w:rFonts w:eastAsia="文鼎CS中宋" w:cs="宋体"/>
                <w:szCs w:val="21"/>
              </w:rPr>
            </w:pPr>
            <w:r>
              <w:rPr>
                <w:rFonts w:hint="eastAsia" w:eastAsia="文鼎CS中宋" w:cs="宋体"/>
                <w:szCs w:val="21"/>
              </w:rPr>
              <w:t>19</w:t>
            </w:r>
          </w:p>
        </w:tc>
      </w:tr>
    </w:tbl>
    <w:p>
      <w:pPr>
        <w:autoSpaceDE w:val="0"/>
        <w:autoSpaceDN w:val="0"/>
        <w:adjustRightInd w:val="0"/>
        <w:snapToGrid w:val="0"/>
        <w:spacing w:line="360" w:lineRule="auto"/>
        <w:ind w:firstLine="440" w:firstLineChars="200"/>
        <w:outlineLvl w:val="1"/>
        <w:rPr>
          <w:i/>
          <w:sz w:val="22"/>
          <w:u w:val="single"/>
        </w:rPr>
      </w:pPr>
      <w:r>
        <w:rPr>
          <w:rFonts w:hint="eastAsia"/>
          <w:i/>
          <w:sz w:val="22"/>
          <w:u w:val="single"/>
        </w:rPr>
        <w:t>（厂区钩机、铲车等设备的燃油供应均由供油罐车运至场内进行加油，厂区内不进行燃料存储）。</w:t>
      </w:r>
    </w:p>
    <w:p>
      <w:pPr>
        <w:autoSpaceDE w:val="0"/>
        <w:autoSpaceDN w:val="0"/>
        <w:adjustRightInd w:val="0"/>
        <w:snapToGrid w:val="0"/>
        <w:spacing w:line="360" w:lineRule="auto"/>
        <w:ind w:firstLine="480" w:firstLineChars="200"/>
        <w:outlineLvl w:val="1"/>
        <w:rPr>
          <w:sz w:val="24"/>
        </w:rPr>
      </w:pPr>
      <w:r>
        <w:rPr>
          <w:sz w:val="24"/>
        </w:rPr>
        <w:t>8、公用工程</w:t>
      </w:r>
    </w:p>
    <w:p>
      <w:pPr>
        <w:spacing w:line="360" w:lineRule="auto"/>
        <w:ind w:firstLine="480" w:firstLineChars="200"/>
        <w:rPr>
          <w:sz w:val="24"/>
        </w:rPr>
      </w:pPr>
      <w:r>
        <w:rPr>
          <w:rFonts w:hint="eastAsia"/>
          <w:sz w:val="24"/>
        </w:rPr>
        <w:t>（1）</w:t>
      </w:r>
      <w:r>
        <w:rPr>
          <w:sz w:val="24"/>
        </w:rPr>
        <w:t>给排水</w:t>
      </w:r>
    </w:p>
    <w:p>
      <w:pPr>
        <w:pStyle w:val="8"/>
        <w:ind w:left="480" w:firstLine="0"/>
        <w:rPr>
          <w:rFonts w:ascii="Times New Roman" w:hAnsi="Times New Roman"/>
        </w:rPr>
      </w:pPr>
      <w:r>
        <w:rPr>
          <w:rFonts w:hint="eastAsia" w:ascii="Times New Roman" w:hAnsi="Times New Roman"/>
        </w:rPr>
        <w:t>①</w:t>
      </w:r>
      <w:r>
        <w:rPr>
          <w:rFonts w:ascii="Times New Roman" w:hAnsi="Times New Roman"/>
        </w:rPr>
        <w:t>给水</w:t>
      </w:r>
    </w:p>
    <w:p>
      <w:pPr>
        <w:tabs>
          <w:tab w:val="left" w:pos="1075"/>
        </w:tabs>
        <w:spacing w:line="360" w:lineRule="auto"/>
        <w:ind w:firstLine="480" w:firstLineChars="200"/>
        <w:rPr>
          <w:rFonts w:ascii="宋体" w:hAnsi="宋体" w:cs="宋体"/>
          <w:sz w:val="24"/>
          <w:szCs w:val="24"/>
        </w:rPr>
      </w:pPr>
      <w:r>
        <w:rPr>
          <w:rFonts w:hint="eastAsia" w:ascii="宋体" w:hAnsi="宋体" w:cs="宋体"/>
          <w:sz w:val="24"/>
          <w:szCs w:val="24"/>
        </w:rPr>
        <w:t>本项目主要用水为生产用水、员工生活用水。年用水量为</w:t>
      </w:r>
      <w:r>
        <w:rPr>
          <w:rFonts w:hint="eastAsia" w:cs="宋体"/>
          <w:sz w:val="24"/>
          <w:szCs w:val="24"/>
        </w:rPr>
        <w:t>2100m</w:t>
      </w:r>
      <w:r>
        <w:rPr>
          <w:rFonts w:cs="宋体"/>
          <w:sz w:val="24"/>
          <w:szCs w:val="24"/>
          <w:vertAlign w:val="superscript"/>
        </w:rPr>
        <w:t>3</w:t>
      </w:r>
      <w:r>
        <w:rPr>
          <w:rFonts w:hint="eastAsia" w:ascii="宋体" w:hAnsi="宋体" w:cs="宋体"/>
          <w:sz w:val="24"/>
          <w:szCs w:val="24"/>
        </w:rPr>
        <w:t>/</w:t>
      </w:r>
      <w:r>
        <w:rPr>
          <w:rFonts w:hint="eastAsia" w:cs="宋体"/>
          <w:sz w:val="24"/>
          <w:szCs w:val="24"/>
        </w:rPr>
        <w:t>a</w:t>
      </w:r>
      <w:r>
        <w:rPr>
          <w:rFonts w:hint="eastAsia" w:ascii="宋体" w:hAnsi="宋体" w:cs="宋体"/>
          <w:sz w:val="24"/>
          <w:szCs w:val="24"/>
        </w:rPr>
        <w:t>。</w:t>
      </w:r>
    </w:p>
    <w:p>
      <w:pPr>
        <w:adjustRightInd w:val="0"/>
        <w:snapToGrid w:val="0"/>
        <w:spacing w:line="360" w:lineRule="auto"/>
        <w:ind w:firstLine="480" w:firstLineChars="200"/>
        <w:rPr>
          <w:ins w:id="3" w:author="微软用户" w:date="2018-07-01T10:29:00Z"/>
          <w:rFonts w:ascii="宋体" w:hAnsi="宋体" w:cs="宋体"/>
          <w:sz w:val="24"/>
        </w:rPr>
      </w:pPr>
      <w:r>
        <w:rPr>
          <w:rFonts w:hint="eastAsia" w:ascii="宋体" w:hAnsi="宋体" w:cs="宋体"/>
          <w:bCs/>
          <w:sz w:val="24"/>
        </w:rPr>
        <w:t>本项目原料无需进行清洗，</w:t>
      </w:r>
      <w:r>
        <w:rPr>
          <w:rFonts w:hint="eastAsia"/>
          <w:bCs/>
          <w:sz w:val="24"/>
        </w:rPr>
        <w:t>生产过程中用水为碎石降尘用水及堆场降尘用水，，其用水量约为</w:t>
      </w:r>
      <w:r>
        <w:rPr>
          <w:rFonts w:hint="eastAsia" w:ascii="宋体" w:hAnsi="宋体" w:cs="宋体"/>
          <w:sz w:val="24"/>
          <w:szCs w:val="24"/>
        </w:rPr>
        <w:t>10m³/d，即2000m³/a；本项目共10人，每人生活用水量按照0.0</w:t>
      </w:r>
      <w:r>
        <w:rPr>
          <w:rFonts w:ascii="宋体" w:hAnsi="宋体" w:cs="宋体"/>
          <w:sz w:val="24"/>
          <w:szCs w:val="24"/>
        </w:rPr>
        <w:t>5</w:t>
      </w:r>
      <w:r>
        <w:rPr>
          <w:rFonts w:hint="eastAsia" w:ascii="宋体" w:hAnsi="宋体" w:cs="宋体"/>
          <w:sz w:val="24"/>
          <w:szCs w:val="24"/>
        </w:rPr>
        <w:t>m</w:t>
      </w:r>
      <w:r>
        <w:rPr>
          <w:rFonts w:ascii="宋体" w:hAnsi="宋体" w:cs="宋体"/>
          <w:sz w:val="24"/>
          <w:szCs w:val="24"/>
        </w:rPr>
        <w:t>3</w:t>
      </w:r>
      <w:r>
        <w:rPr>
          <w:rFonts w:hint="eastAsia" w:ascii="宋体" w:hAnsi="宋体" w:cs="宋体"/>
          <w:sz w:val="24"/>
          <w:szCs w:val="24"/>
        </w:rPr>
        <w:t>/d</w:t>
      </w:r>
      <w:r>
        <w:rPr>
          <w:rFonts w:hint="eastAsia" w:cs="宋体"/>
          <w:sz w:val="24"/>
          <w:szCs w:val="24"/>
        </w:rPr>
        <w:t>计算，则</w:t>
      </w:r>
      <w:r>
        <w:rPr>
          <w:rFonts w:cs="宋体"/>
          <w:sz w:val="24"/>
          <w:szCs w:val="24"/>
        </w:rPr>
        <w:t>生活用水量为</w:t>
      </w:r>
      <w:r>
        <w:rPr>
          <w:rFonts w:hint="eastAsia" w:cs="宋体"/>
          <w:sz w:val="24"/>
          <w:szCs w:val="24"/>
        </w:rPr>
        <w:t>0</w:t>
      </w:r>
      <w:r>
        <w:rPr>
          <w:rFonts w:cs="宋体"/>
          <w:sz w:val="24"/>
          <w:szCs w:val="24"/>
        </w:rPr>
        <w:t>.5</w:t>
      </w:r>
      <w:r>
        <w:rPr>
          <w:rFonts w:hint="eastAsia" w:cs="宋体"/>
          <w:sz w:val="24"/>
          <w:szCs w:val="24"/>
        </w:rPr>
        <w:t>m</w:t>
      </w:r>
      <w:r>
        <w:rPr>
          <w:rFonts w:cs="宋体"/>
          <w:sz w:val="24"/>
          <w:szCs w:val="24"/>
          <w:vertAlign w:val="superscript"/>
        </w:rPr>
        <w:t>3</w:t>
      </w:r>
      <w:r>
        <w:rPr>
          <w:rFonts w:hint="eastAsia" w:ascii="宋体" w:hAnsi="宋体" w:cs="宋体"/>
          <w:sz w:val="24"/>
          <w:szCs w:val="24"/>
        </w:rPr>
        <w:t>/</w:t>
      </w:r>
      <w:r>
        <w:rPr>
          <w:rFonts w:hint="eastAsia" w:cs="宋体"/>
          <w:sz w:val="24"/>
          <w:szCs w:val="24"/>
        </w:rPr>
        <w:t>d</w:t>
      </w:r>
      <w:r>
        <w:rPr>
          <w:rFonts w:hint="eastAsia" w:ascii="宋体" w:hAnsi="宋体" w:cs="宋体"/>
          <w:sz w:val="24"/>
          <w:szCs w:val="24"/>
        </w:rPr>
        <w:t>（</w:t>
      </w:r>
      <w:r>
        <w:rPr>
          <w:rFonts w:hint="eastAsia" w:cs="宋体"/>
          <w:sz w:val="24"/>
          <w:szCs w:val="24"/>
        </w:rPr>
        <w:t>100m</w:t>
      </w:r>
      <w:r>
        <w:rPr>
          <w:rFonts w:cs="宋体"/>
          <w:sz w:val="24"/>
          <w:szCs w:val="24"/>
          <w:vertAlign w:val="superscript"/>
        </w:rPr>
        <w:t>3</w:t>
      </w:r>
      <w:r>
        <w:rPr>
          <w:rFonts w:hint="eastAsia" w:ascii="宋体" w:hAnsi="宋体" w:cs="宋体"/>
          <w:sz w:val="24"/>
          <w:szCs w:val="24"/>
        </w:rPr>
        <w:t>/</w:t>
      </w:r>
      <w:r>
        <w:rPr>
          <w:rFonts w:hint="eastAsia" w:cs="宋体"/>
          <w:sz w:val="24"/>
          <w:szCs w:val="24"/>
        </w:rPr>
        <w:t>a</w:t>
      </w:r>
      <w:r>
        <w:rPr>
          <w:rFonts w:hint="eastAsia" w:ascii="宋体" w:hAnsi="宋体" w:cs="宋体"/>
          <w:sz w:val="24"/>
          <w:szCs w:val="24"/>
        </w:rPr>
        <w:t>）。本项目生产及</w:t>
      </w:r>
      <w:r>
        <w:rPr>
          <w:rFonts w:hint="eastAsia" w:ascii="宋体" w:hAnsi="宋体" w:cs="宋体"/>
          <w:sz w:val="24"/>
        </w:rPr>
        <w:t>生活用水由厂内水</w:t>
      </w:r>
      <w:r>
        <w:rPr>
          <w:rFonts w:hint="eastAsia" w:ascii="宋体" w:hAnsi="宋体" w:cs="宋体"/>
          <w:kern w:val="0"/>
          <w:sz w:val="24"/>
        </w:rPr>
        <w:t>井提供，</w:t>
      </w:r>
      <w:r>
        <w:rPr>
          <w:rFonts w:hint="eastAsia" w:ascii="宋体" w:hAnsi="宋体" w:cs="宋体"/>
          <w:sz w:val="24"/>
        </w:rPr>
        <w:t>出水量为</w:t>
      </w:r>
      <w:r>
        <w:rPr>
          <w:rFonts w:hint="eastAsia" w:cs="宋体"/>
          <w:sz w:val="24"/>
        </w:rPr>
        <w:t>6m</w:t>
      </w:r>
      <w:r>
        <w:rPr>
          <w:rFonts w:hint="eastAsia" w:ascii="宋体" w:hAnsi="宋体" w:cs="宋体"/>
          <w:sz w:val="24"/>
        </w:rPr>
        <w:t>³/</w:t>
      </w:r>
      <w:r>
        <w:rPr>
          <w:rFonts w:hint="eastAsia" w:cs="宋体"/>
          <w:sz w:val="24"/>
        </w:rPr>
        <w:t>h</w:t>
      </w:r>
      <w:r>
        <w:rPr>
          <w:rFonts w:hint="eastAsia" w:ascii="宋体" w:hAnsi="宋体" w:cs="宋体"/>
          <w:sz w:val="24"/>
        </w:rPr>
        <w:t>，</w:t>
      </w:r>
      <w:r>
        <w:rPr>
          <w:rFonts w:hint="eastAsia" w:ascii="宋体" w:hAnsi="宋体" w:cs="宋体"/>
          <w:kern w:val="0"/>
          <w:sz w:val="24"/>
        </w:rPr>
        <w:t>能够满足本项目用水需求</w:t>
      </w:r>
      <w:r>
        <w:rPr>
          <w:rFonts w:hint="eastAsia" w:ascii="宋体" w:hAnsi="宋体" w:cs="宋体"/>
          <w:sz w:val="24"/>
        </w:rPr>
        <w:t>。</w:t>
      </w:r>
    </w:p>
    <w:p>
      <w:pPr>
        <w:adjustRightInd w:val="0"/>
        <w:snapToGrid w:val="0"/>
        <w:spacing w:line="360" w:lineRule="auto"/>
        <w:ind w:firstLine="480" w:firstLineChars="200"/>
        <w:rPr>
          <w:ins w:id="4" w:author="微软用户" w:date="2018-07-01T10:29:00Z"/>
          <w:rFonts w:ascii="宋体" w:hAnsi="宋体" w:cs="宋体"/>
          <w:sz w:val="24"/>
        </w:rPr>
      </w:pPr>
    </w:p>
    <w:p>
      <w:pPr>
        <w:adjustRightInd w:val="0"/>
        <w:snapToGrid w:val="0"/>
        <w:spacing w:line="360" w:lineRule="auto"/>
        <w:ind w:firstLine="480" w:firstLineChars="200"/>
        <w:rPr>
          <w:rFonts w:ascii="宋体" w:hAnsi="宋体" w:cs="宋体"/>
          <w:sz w:val="24"/>
        </w:rPr>
      </w:pPr>
    </w:p>
    <w:p>
      <w:pPr>
        <w:tabs>
          <w:tab w:val="left" w:pos="1075"/>
        </w:tabs>
        <w:spacing w:line="360" w:lineRule="auto"/>
        <w:jc w:val="center"/>
        <w:rPr>
          <w:rFonts w:cs="宋体" w:asciiTheme="minorEastAsia" w:hAnsiTheme="minorEastAsia" w:eastAsiaTheme="minorEastAsia"/>
          <w:b/>
          <w:sz w:val="24"/>
          <w:szCs w:val="21"/>
        </w:rPr>
      </w:pPr>
      <w:r>
        <w:rPr>
          <w:rFonts w:ascii="宋体" w:hAnsi="宋体" w:cs="宋体"/>
          <w:color w:val="FF0000"/>
          <w:kern w:val="0"/>
        </w:rPr>
        <w:pict>
          <v:rect id="_x0000_s1253" o:spid="_x0000_s1253" o:spt="1" style="position:absolute;left:0pt;margin-left:-17.5pt;margin-top:-1pt;height:671.25pt;width:471pt;z-index:25170739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">
            <v:path/>
            <v:fill on="f" focussize="0,0"/>
            <v:stroke miterlimit="2"/>
            <v:imagedata o:title=""/>
            <o:lock v:ext="edit"/>
          </v:rect>
        </w:pict>
      </w:r>
      <w:r>
        <w:rPr>
          <w:rFonts w:hint="eastAsia" w:cs="宋体" w:asciiTheme="minorEastAsia" w:hAnsiTheme="minorEastAsia" w:eastAsiaTheme="minorEastAsia"/>
          <w:b/>
          <w:sz w:val="24"/>
          <w:szCs w:val="21"/>
        </w:rPr>
        <w:t>表</w:t>
      </w:r>
      <w:r>
        <w:rPr>
          <w:rFonts w:cs="宋体" w:asciiTheme="minorEastAsia" w:hAnsiTheme="minorEastAsia" w:eastAsiaTheme="minorEastAsia"/>
          <w:b/>
          <w:sz w:val="24"/>
          <w:szCs w:val="21"/>
        </w:rPr>
        <w:t>5</w:t>
      </w:r>
      <w:r>
        <w:rPr>
          <w:rFonts w:hint="eastAsia" w:cs="宋体" w:asciiTheme="minorEastAsia" w:hAnsiTheme="minorEastAsia" w:eastAsiaTheme="minorEastAsia"/>
          <w:b/>
          <w:sz w:val="24"/>
          <w:szCs w:val="21"/>
        </w:rPr>
        <w:t>本项目用水量一览表</w:t>
      </w:r>
    </w:p>
    <w:tbl>
      <w:tblPr>
        <w:tblStyle w:val="19"/>
        <w:tblW w:w="851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45"/>
        <w:gridCol w:w="2499"/>
        <w:gridCol w:w="250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 w:hRule="atLeast"/>
          <w:jc w:val="center"/>
        </w:trPr>
        <w:tc>
          <w:tcPr>
            <w:tcW w:w="959" w:type="dxa"/>
            <w:tcBorders>
              <w:top w:val="single" w:color="auto" w:sz="12" w:space="0"/>
              <w:bottom w:val="single" w:color="auto" w:sz="4" w:space="0"/>
            </w:tcBorders>
            <w:vAlign w:val="center"/>
          </w:tcPr>
          <w:p>
            <w:pPr>
              <w:tabs>
                <w:tab w:val="left" w:pos="1075"/>
              </w:tabs>
              <w:jc w:val="center"/>
              <w:rPr>
                <w:rFonts w:ascii="宋体" w:hAnsi="宋体" w:cs="宋体"/>
                <w:szCs w:val="21"/>
              </w:rPr>
            </w:pPr>
            <w:r>
              <w:rPr>
                <w:rFonts w:hint="eastAsia" w:ascii="宋体" w:hAnsi="宋体" w:cs="宋体"/>
                <w:szCs w:val="21"/>
              </w:rPr>
              <w:t>序号</w:t>
            </w:r>
          </w:p>
        </w:tc>
        <w:tc>
          <w:tcPr>
            <w:tcW w:w="2545" w:type="dxa"/>
            <w:tcBorders>
              <w:top w:val="single" w:color="auto" w:sz="12" w:space="0"/>
              <w:bottom w:val="single" w:color="auto" w:sz="4" w:space="0"/>
            </w:tcBorders>
            <w:vAlign w:val="center"/>
          </w:tcPr>
          <w:p>
            <w:pPr>
              <w:tabs>
                <w:tab w:val="left" w:pos="1075"/>
              </w:tabs>
              <w:jc w:val="center"/>
              <w:rPr>
                <w:rFonts w:ascii="宋体" w:hAnsi="宋体" w:cs="宋体"/>
                <w:szCs w:val="21"/>
              </w:rPr>
            </w:pPr>
            <w:r>
              <w:rPr>
                <w:rFonts w:hint="eastAsia" w:ascii="宋体" w:hAnsi="宋体" w:cs="宋体"/>
                <w:szCs w:val="21"/>
              </w:rPr>
              <w:t>名 称</w:t>
            </w:r>
          </w:p>
        </w:tc>
        <w:tc>
          <w:tcPr>
            <w:tcW w:w="2499" w:type="dxa"/>
            <w:tcBorders>
              <w:top w:val="single" w:color="auto" w:sz="12" w:space="0"/>
              <w:bottom w:val="single" w:color="auto" w:sz="4" w:space="0"/>
            </w:tcBorders>
            <w:vAlign w:val="center"/>
          </w:tcPr>
          <w:p>
            <w:pPr>
              <w:tabs>
                <w:tab w:val="left" w:pos="1075"/>
              </w:tabs>
              <w:jc w:val="center"/>
              <w:rPr>
                <w:rFonts w:ascii="宋体" w:hAnsi="宋体" w:cs="宋体"/>
                <w:szCs w:val="21"/>
              </w:rPr>
            </w:pPr>
            <w:r>
              <w:rPr>
                <w:rFonts w:hint="eastAsia" w:ascii="宋体" w:hAnsi="宋体" w:cs="宋体"/>
                <w:szCs w:val="21"/>
              </w:rPr>
              <w:t>水耗指标（</w:t>
            </w:r>
            <w:r>
              <w:rPr>
                <w:rFonts w:hint="eastAsia" w:cs="宋体"/>
                <w:szCs w:val="21"/>
              </w:rPr>
              <w:t>m</w:t>
            </w:r>
            <w:r>
              <w:rPr>
                <w:rFonts w:cs="宋体"/>
                <w:szCs w:val="21"/>
                <w:vertAlign w:val="superscript"/>
              </w:rPr>
              <w:t>3</w:t>
            </w:r>
            <w:r>
              <w:rPr>
                <w:rFonts w:hint="eastAsia" w:ascii="宋体" w:hAnsi="宋体" w:cs="宋体"/>
                <w:szCs w:val="21"/>
              </w:rPr>
              <w:t>/</w:t>
            </w:r>
            <w:r>
              <w:rPr>
                <w:rFonts w:hint="eastAsia" w:cs="宋体"/>
                <w:szCs w:val="21"/>
              </w:rPr>
              <w:t>d</w:t>
            </w:r>
            <w:r>
              <w:rPr>
                <w:rFonts w:hint="eastAsia" w:ascii="宋体" w:hAnsi="宋体" w:cs="宋体"/>
                <w:szCs w:val="21"/>
              </w:rPr>
              <w:t>）</w:t>
            </w:r>
          </w:p>
        </w:tc>
        <w:tc>
          <w:tcPr>
            <w:tcW w:w="2509" w:type="dxa"/>
            <w:tcBorders>
              <w:top w:val="single" w:color="auto" w:sz="12" w:space="0"/>
              <w:bottom w:val="single" w:color="auto" w:sz="4" w:space="0"/>
            </w:tcBorders>
            <w:vAlign w:val="center"/>
          </w:tcPr>
          <w:p>
            <w:pPr>
              <w:tabs>
                <w:tab w:val="left" w:pos="1075"/>
              </w:tabs>
              <w:jc w:val="center"/>
              <w:rPr>
                <w:rFonts w:ascii="宋体" w:hAnsi="宋体" w:cs="宋体"/>
                <w:szCs w:val="21"/>
              </w:rPr>
            </w:pPr>
            <w:r>
              <w:rPr>
                <w:rFonts w:hint="eastAsia" w:ascii="宋体" w:hAnsi="宋体" w:cs="宋体"/>
                <w:szCs w:val="21"/>
              </w:rPr>
              <w:t>年耗水量（</w:t>
            </w:r>
            <w:r>
              <w:rPr>
                <w:rFonts w:hint="eastAsia" w:cs="宋体"/>
                <w:szCs w:val="24"/>
              </w:rPr>
              <w:t>m</w:t>
            </w:r>
            <w:r>
              <w:rPr>
                <w:rFonts w:cs="宋体"/>
                <w:szCs w:val="24"/>
                <w:vertAlign w:val="superscript"/>
              </w:rPr>
              <w:t>3</w:t>
            </w:r>
            <w:r>
              <w:rPr>
                <w:rFonts w:hint="eastAsia" w:ascii="宋体" w:hAnsi="宋体" w:cs="宋体"/>
                <w:szCs w:val="24"/>
              </w:rPr>
              <w:t>/</w:t>
            </w:r>
            <w:r>
              <w:rPr>
                <w:rFonts w:hint="eastAsia" w:cs="宋体"/>
                <w:szCs w:val="24"/>
              </w:rPr>
              <w:t>a</w:t>
            </w:r>
            <w:r>
              <w:rPr>
                <w:rFonts w:hint="eastAsia" w:ascii="宋体" w:hAnsi="宋体" w:cs="宋体"/>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 w:hRule="atLeast"/>
          <w:jc w:val="center"/>
        </w:trPr>
        <w:tc>
          <w:tcPr>
            <w:tcW w:w="959" w:type="dxa"/>
            <w:tcBorders>
              <w:top w:val="single" w:color="auto" w:sz="4" w:space="0"/>
              <w:bottom w:val="single" w:color="auto" w:sz="6" w:space="0"/>
            </w:tcBorders>
            <w:vAlign w:val="center"/>
          </w:tcPr>
          <w:p>
            <w:pPr>
              <w:tabs>
                <w:tab w:val="left" w:pos="1075"/>
              </w:tabs>
              <w:jc w:val="center"/>
              <w:rPr>
                <w:rFonts w:ascii="宋体" w:hAnsi="宋体" w:cs="宋体"/>
                <w:szCs w:val="21"/>
              </w:rPr>
            </w:pPr>
            <w:r>
              <w:rPr>
                <w:rFonts w:hint="eastAsia" w:cs="宋体"/>
                <w:szCs w:val="21"/>
              </w:rPr>
              <w:t>1</w:t>
            </w:r>
          </w:p>
        </w:tc>
        <w:tc>
          <w:tcPr>
            <w:tcW w:w="2545" w:type="dxa"/>
            <w:tcBorders>
              <w:top w:val="single" w:color="auto" w:sz="4" w:space="0"/>
              <w:bottom w:val="single" w:color="auto" w:sz="6" w:space="0"/>
            </w:tcBorders>
            <w:vAlign w:val="center"/>
          </w:tcPr>
          <w:p>
            <w:pPr>
              <w:tabs>
                <w:tab w:val="left" w:pos="1075"/>
              </w:tabs>
              <w:jc w:val="center"/>
              <w:rPr>
                <w:rFonts w:ascii="宋体" w:hAnsi="宋体" w:cs="宋体"/>
                <w:szCs w:val="21"/>
              </w:rPr>
            </w:pPr>
            <w:r>
              <w:rPr>
                <w:rFonts w:hint="eastAsia" w:ascii="宋体" w:hAnsi="宋体" w:cs="宋体"/>
                <w:szCs w:val="21"/>
              </w:rPr>
              <w:t>生产用水</w:t>
            </w:r>
          </w:p>
        </w:tc>
        <w:tc>
          <w:tcPr>
            <w:tcW w:w="2499" w:type="dxa"/>
            <w:tcBorders>
              <w:top w:val="single" w:color="auto" w:sz="4" w:space="0"/>
              <w:bottom w:val="single" w:color="auto" w:sz="6" w:space="0"/>
            </w:tcBorders>
            <w:vAlign w:val="center"/>
          </w:tcPr>
          <w:p>
            <w:pPr>
              <w:tabs>
                <w:tab w:val="left" w:pos="1075"/>
              </w:tabs>
              <w:jc w:val="center"/>
              <w:rPr>
                <w:szCs w:val="21"/>
              </w:rPr>
            </w:pPr>
            <w:r>
              <w:rPr>
                <w:rFonts w:hint="eastAsia"/>
                <w:szCs w:val="21"/>
              </w:rPr>
              <w:t>10</w:t>
            </w:r>
          </w:p>
        </w:tc>
        <w:tc>
          <w:tcPr>
            <w:tcW w:w="2509" w:type="dxa"/>
            <w:tcBorders>
              <w:top w:val="single" w:color="auto" w:sz="4" w:space="0"/>
              <w:bottom w:val="single" w:color="auto" w:sz="6" w:space="0"/>
            </w:tcBorders>
            <w:vAlign w:val="center"/>
          </w:tcPr>
          <w:p>
            <w:pPr>
              <w:tabs>
                <w:tab w:val="left" w:pos="1075"/>
              </w:tabs>
              <w:jc w:val="center"/>
              <w:rPr>
                <w:rFonts w:ascii="宋体" w:hAnsi="宋体" w:cs="宋体"/>
                <w:szCs w:val="21"/>
              </w:rPr>
            </w:pPr>
            <w:r>
              <w:rPr>
                <w:rFonts w:hint="eastAsia" w:cs="宋体"/>
                <w:szCs w:val="21"/>
              </w:rPr>
              <w:t>2000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 w:hRule="atLeast"/>
          <w:jc w:val="center"/>
        </w:trPr>
        <w:tc>
          <w:tcPr>
            <w:tcW w:w="959" w:type="dxa"/>
            <w:tcBorders>
              <w:top w:val="single" w:color="auto" w:sz="6" w:space="0"/>
            </w:tcBorders>
            <w:vAlign w:val="center"/>
          </w:tcPr>
          <w:p>
            <w:pPr>
              <w:tabs>
                <w:tab w:val="left" w:pos="1075"/>
              </w:tabs>
              <w:jc w:val="center"/>
              <w:rPr>
                <w:rFonts w:cs="宋体"/>
                <w:szCs w:val="21"/>
              </w:rPr>
            </w:pPr>
            <w:r>
              <w:rPr>
                <w:rFonts w:hint="eastAsia" w:cs="宋体"/>
                <w:szCs w:val="21"/>
              </w:rPr>
              <w:t>2</w:t>
            </w:r>
          </w:p>
        </w:tc>
        <w:tc>
          <w:tcPr>
            <w:tcW w:w="2545" w:type="dxa"/>
            <w:tcBorders>
              <w:top w:val="single" w:color="auto" w:sz="6" w:space="0"/>
            </w:tcBorders>
            <w:vAlign w:val="center"/>
          </w:tcPr>
          <w:p>
            <w:pPr>
              <w:tabs>
                <w:tab w:val="left" w:pos="1075"/>
              </w:tabs>
              <w:jc w:val="center"/>
              <w:rPr>
                <w:rFonts w:ascii="宋体" w:hAnsi="宋体" w:cs="宋体"/>
                <w:szCs w:val="21"/>
              </w:rPr>
            </w:pPr>
            <w:r>
              <w:rPr>
                <w:rFonts w:hint="eastAsia" w:ascii="宋体" w:hAnsi="宋体" w:cs="宋体"/>
                <w:szCs w:val="21"/>
              </w:rPr>
              <w:t>生活用水</w:t>
            </w:r>
          </w:p>
        </w:tc>
        <w:tc>
          <w:tcPr>
            <w:tcW w:w="2499" w:type="dxa"/>
            <w:tcBorders>
              <w:top w:val="single" w:color="auto" w:sz="6" w:space="0"/>
            </w:tcBorders>
            <w:vAlign w:val="center"/>
          </w:tcPr>
          <w:p>
            <w:pPr>
              <w:tabs>
                <w:tab w:val="left" w:pos="1075"/>
              </w:tabs>
              <w:jc w:val="center"/>
              <w:rPr>
                <w:rFonts w:ascii="宋体" w:hAnsi="宋体" w:cs="宋体"/>
                <w:szCs w:val="21"/>
              </w:rPr>
            </w:pPr>
            <w:r>
              <w:rPr>
                <w:rFonts w:hint="eastAsia" w:cs="宋体"/>
                <w:szCs w:val="21"/>
              </w:rPr>
              <w:t>0.5</w:t>
            </w:r>
          </w:p>
        </w:tc>
        <w:tc>
          <w:tcPr>
            <w:tcW w:w="2509" w:type="dxa"/>
            <w:tcBorders>
              <w:top w:val="single" w:color="auto" w:sz="6" w:space="0"/>
            </w:tcBorders>
            <w:vAlign w:val="center"/>
          </w:tcPr>
          <w:p>
            <w:pPr>
              <w:tabs>
                <w:tab w:val="left" w:pos="1075"/>
              </w:tabs>
              <w:jc w:val="center"/>
              <w:rPr>
                <w:rFonts w:ascii="宋体" w:hAnsi="宋体" w:cs="宋体"/>
                <w:szCs w:val="21"/>
              </w:rPr>
            </w:pPr>
            <w:r>
              <w:rPr>
                <w:rFonts w:hint="eastAsia" w:cs="宋体"/>
                <w:szCs w:val="21"/>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 w:hRule="atLeast"/>
          <w:jc w:val="center"/>
        </w:trPr>
        <w:tc>
          <w:tcPr>
            <w:tcW w:w="959" w:type="dxa"/>
            <w:vAlign w:val="center"/>
          </w:tcPr>
          <w:p>
            <w:pPr>
              <w:tabs>
                <w:tab w:val="left" w:pos="1075"/>
              </w:tabs>
              <w:jc w:val="center"/>
              <w:rPr>
                <w:rFonts w:ascii="宋体" w:hAnsi="宋体" w:cs="宋体"/>
                <w:szCs w:val="21"/>
              </w:rPr>
            </w:pPr>
          </w:p>
        </w:tc>
        <w:tc>
          <w:tcPr>
            <w:tcW w:w="2545" w:type="dxa"/>
            <w:vAlign w:val="center"/>
          </w:tcPr>
          <w:p>
            <w:pPr>
              <w:tabs>
                <w:tab w:val="left" w:pos="1075"/>
              </w:tabs>
              <w:jc w:val="center"/>
              <w:rPr>
                <w:rFonts w:ascii="宋体" w:hAnsi="宋体" w:cs="宋体"/>
                <w:szCs w:val="21"/>
              </w:rPr>
            </w:pPr>
            <w:r>
              <w:rPr>
                <w:rFonts w:hint="eastAsia" w:ascii="宋体" w:hAnsi="宋体" w:cs="宋体"/>
                <w:szCs w:val="21"/>
              </w:rPr>
              <w:t>总计</w:t>
            </w:r>
          </w:p>
        </w:tc>
        <w:tc>
          <w:tcPr>
            <w:tcW w:w="2499" w:type="dxa"/>
            <w:vAlign w:val="center"/>
          </w:tcPr>
          <w:p>
            <w:pPr>
              <w:tabs>
                <w:tab w:val="left" w:pos="1075"/>
              </w:tabs>
              <w:jc w:val="center"/>
              <w:rPr>
                <w:rFonts w:cs="宋体"/>
                <w:szCs w:val="21"/>
              </w:rPr>
            </w:pPr>
            <w:r>
              <w:rPr>
                <w:rFonts w:hint="eastAsia" w:cs="宋体"/>
                <w:szCs w:val="21"/>
              </w:rPr>
              <w:t>10.5</w:t>
            </w:r>
          </w:p>
        </w:tc>
        <w:tc>
          <w:tcPr>
            <w:tcW w:w="2509" w:type="dxa"/>
            <w:vAlign w:val="center"/>
          </w:tcPr>
          <w:p>
            <w:pPr>
              <w:tabs>
                <w:tab w:val="left" w:pos="1075"/>
              </w:tabs>
              <w:jc w:val="center"/>
              <w:rPr>
                <w:rFonts w:cs="宋体"/>
                <w:szCs w:val="21"/>
              </w:rPr>
            </w:pPr>
            <w:r>
              <w:rPr>
                <w:rFonts w:hint="eastAsia" w:cs="宋体"/>
                <w:szCs w:val="21"/>
              </w:rPr>
              <w:t>2100</w:t>
            </w:r>
          </w:p>
        </w:tc>
      </w:tr>
    </w:tbl>
    <w:p>
      <w:pPr>
        <w:pStyle w:val="8"/>
        <w:ind w:firstLine="480" w:firstLineChars="200"/>
        <w:rPr>
          <w:del w:id="5" w:author="微软用户" w:date="2018-07-01T10:26:00Z"/>
          <w:rFonts w:ascii="Times New Roman" w:hAnsi="Times New Roman"/>
        </w:rPr>
      </w:pPr>
    </w:p>
    <w:p>
      <w:pPr>
        <w:pStyle w:val="8"/>
        <w:ind w:firstLine="480" w:firstLineChars="200"/>
        <w:rPr>
          <w:rFonts w:ascii="Times New Roman" w:hAnsi="Times New Roman"/>
        </w:rPr>
      </w:pPr>
      <w:r>
        <w:rPr>
          <w:rFonts w:hint="eastAsia" w:ascii="Times New Roman" w:hAnsi="Times New Roman"/>
        </w:rPr>
        <w:t>②</w:t>
      </w:r>
      <w:r>
        <w:rPr>
          <w:rFonts w:ascii="Times New Roman" w:hAnsi="Times New Roman"/>
        </w:rPr>
        <w:t>排水</w:t>
      </w:r>
    </w:p>
    <w:p>
      <w:pPr>
        <w:spacing w:line="360" w:lineRule="auto"/>
        <w:ind w:firstLine="480" w:firstLineChars="200"/>
        <w:rPr>
          <w:bCs/>
          <w:sz w:val="24"/>
        </w:rPr>
      </w:pPr>
      <w:r>
        <w:rPr>
          <w:rFonts w:hint="eastAsia"/>
          <w:bCs/>
          <w:sz w:val="24"/>
        </w:rPr>
        <w:t>本项目碎石过程中产生的降尘废水全部排放至厂区拟建50m³二级沉淀池内，将生产废水沉淀后循环利用，不外排，生活污水产生量约为用水量的80%，则本项目生活污水产生量为0.4t/d，即80t/a，本项目产生的生活污水排入厂区拟建防渗旱厕内，定期清掏做农家肥。</w:t>
      </w:r>
    </w:p>
    <w:p>
      <w:pPr>
        <w:spacing w:line="360" w:lineRule="auto"/>
        <w:ind w:firstLine="2040" w:firstLineChars="850"/>
        <w:rPr>
          <w:bCs/>
          <w:sz w:val="24"/>
        </w:rPr>
      </w:pPr>
      <w:r>
        <w:rPr>
          <w:rFonts w:hint="eastAsia"/>
          <w:bCs/>
          <w:sz w:val="24"/>
        </w:rPr>
        <w:t xml:space="preserve">                   损耗0.1</w:t>
      </w:r>
    </w:p>
    <w:p>
      <w:pPr>
        <w:tabs>
          <w:tab w:val="left" w:pos="2955"/>
        </w:tabs>
        <w:adjustRightInd w:val="0"/>
        <w:snapToGrid w:val="0"/>
        <w:spacing w:line="360" w:lineRule="auto"/>
        <w:rPr>
          <w:sz w:val="24"/>
        </w:rPr>
      </w:pPr>
      <w:r>
        <w:rPr>
          <w:sz w:val="24"/>
        </w:rPr>
        <w:pict>
          <v:shape id="_x0000_s1271" o:spid="_x0000_s1271" o:spt="32" type="#_x0000_t32" style="position:absolute;left:0pt;margin-left:186.1pt;margin-top:19.1pt;height:0pt;width:106.5pt;z-index:251709440;mso-width-relative:page;mso-height-relative:page;" o:connectortype="straight" filled="f" coordsize="21600,21600">
            <v:path arrowok="t"/>
            <v:fill on="f" focussize="0,0"/>
            <v:stroke endarrow="block"/>
            <v:imagedata o:title=""/>
            <o:lock v:ext="edit"/>
          </v:shape>
        </w:pict>
      </w:r>
      <w:r>
        <w:rPr>
          <w:rFonts w:ascii="宋体" w:hAnsi="宋体" w:cs="宋体"/>
          <w:kern w:val="0"/>
          <w:sz w:val="24"/>
        </w:rPr>
        <w:pict>
          <v:shape id="_x0000_s1275" o:spid="_x0000_s1275" o:spt="32" type="#_x0000_t32" style="position:absolute;left:0pt;margin-left:206.7pt;margin-top:3.5pt;height:0pt;width:86.2pt;z-index:251713536;mso-width-relative:page;mso-height-relative:page;" o:connectortype="straight" filled="f" coordsize="21600,21600">
            <v:path arrowok="t"/>
            <v:fill on="f" focussize="0,0"/>
            <v:stroke dashstyle="dash" endarrow="block"/>
            <v:imagedata o:title=""/>
            <o:lock v:ext="edit"/>
          </v:shape>
        </w:pict>
      </w:r>
      <w:r>
        <w:pict>
          <v:shape id="_x0000_s1274" o:spid="_x0000_s1274" o:spt="32" type="#_x0000_t32" style="position:absolute;left:0pt;flip:y;margin-left:206.7pt;margin-top:3.5pt;height:15.6pt;width:0pt;z-index:251712512;mso-width-relative:page;mso-height-relative:page;" o:connectortype="straight" filled="f" coordsize="21600,21600">
            <v:path arrowok="t"/>
            <v:fill on="f" focussize="0,0"/>
            <v:stroke dashstyle="dash" endarrow="block"/>
            <v:imagedata o:title=""/>
            <o:lock v:ext="edit"/>
          </v:shape>
        </w:pict>
      </w:r>
      <w:r>
        <w:pict>
          <v:shape id="_x0000_s1273" o:spid="_x0000_s1273" o:spt="202" type="#_x0000_t202" style="position:absolute;left:0pt;margin-left:79.3pt;margin-top:12.25pt;height:22.5pt;width:106.8pt;z-index:251711488;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">
            <v:path/>
            <v:fill focussize="0,0"/>
            <v:stroke joinstyle="miter"/>
            <v:imagedata o:title=""/>
            <o:lock v:ext="edit"/>
            <v:textbox>
              <w:txbxContent>
                <w:p>
                  <w:r>
                    <w:rPr>
                      <w:rFonts w:hint="eastAsia"/>
                    </w:rPr>
                    <w:t>生活用水0.5</w:t>
                  </w:r>
                </w:p>
              </w:txbxContent>
            </v:textbox>
          </v:shape>
        </w:pict>
      </w:r>
      <w:r>
        <w:pict>
          <v:shape id="文本框 2" o:spid="_x0000_s1272" o:spt="202" type="#_x0000_t202" style="position:absolute;left:0pt;margin-left:292.6pt;margin-top:12.25pt;height:22.5pt;width:106.8pt;z-index:251710464;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">
            <v:path/>
            <v:fill focussize="0,0"/>
            <v:stroke joinstyle="miter"/>
            <v:imagedata o:title=""/>
            <o:lock v:ext="edit"/>
            <v:textbox>
              <w:txbxContent>
                <w:p>
                  <w:r>
                    <w:rPr>
                      <w:rFonts w:hint="eastAsia"/>
                    </w:rPr>
                    <w:t>厂区防渗旱厕</w:t>
                  </w:r>
                </w:p>
              </w:txbxContent>
            </v:textbox>
          </v:shape>
        </w:pict>
      </w:r>
      <w:r>
        <w:rPr>
          <w:sz w:val="24"/>
        </w:rPr>
        <w:tab/>
      </w:r>
    </w:p>
    <w:p>
      <w:pPr>
        <w:tabs>
          <w:tab w:val="left" w:pos="2955"/>
        </w:tabs>
        <w:adjustRightInd w:val="0"/>
        <w:snapToGrid w:val="0"/>
        <w:spacing w:line="360" w:lineRule="auto"/>
        <w:ind w:firstLine="3885" w:firstLineChars="1850"/>
        <w:rPr>
          <w:sz w:val="24"/>
        </w:rPr>
      </w:pPr>
      <w:r>
        <w:pict>
          <v:shape id="_x0000_s1285" o:spid="_x0000_s1285" o:spt="202" type="#_x0000_t202" style="position:absolute;left:0pt;margin-left:-0.7pt;margin-top:9.75pt;height:33.65pt;width:52.35pt;z-index:251723776;mso-width-relative:margin;mso-height-relative:margin;"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">
            <v:path/>
            <v:fill focussize="0,0"/>
            <v:stroke on="f" joinstyle="miter"/>
            <v:imagedata o:title=""/>
            <o:lock v:ext="edit"/>
            <v:textbox>
              <w:txbxContent>
                <w:p>
                  <w:pPr>
                    <w:rPr>
                      <w:sz w:val="18"/>
                      <w:szCs w:val="18"/>
                    </w:rPr>
                  </w:pPr>
                  <w:r>
                    <w:rPr>
                      <w:rFonts w:hint="eastAsia"/>
                    </w:rPr>
                    <w:t>新鲜水</w:t>
                  </w:r>
                  <w:r>
                    <w:rPr>
                      <w:rFonts w:hint="eastAsia"/>
                      <w:szCs w:val="21"/>
                    </w:rPr>
                    <w:t>10.5</w:t>
                  </w:r>
                </w:p>
              </w:txbxContent>
            </v:textbox>
          </v:shape>
        </w:pict>
      </w:r>
      <w:r>
        <w:rPr>
          <w:sz w:val="24"/>
        </w:rPr>
        <w:pict>
          <v:shape id="_x0000_s1282" o:spid="_x0000_s1282" o:spt="32" type="#_x0000_t32" style="position:absolute;left:0pt;margin-left:55.2pt;margin-top:1.8pt;height:73.9pt;width:0pt;z-index:251720704;mso-width-relative:page;mso-height-relative:page;" o:connectortype="straight" filled="f" stroked="t" coordsize="21600,21600">
            <v:path arrowok="t"/>
            <v:fill on="f" focussize="0,0"/>
            <v:stroke weight="1.25pt" color="#000000" miterlimit="2"/>
            <v:imagedata o:title=""/>
            <o:lock v:ext="edit"/>
          </v:shape>
        </w:pict>
      </w:r>
      <w:r>
        <w:rPr>
          <w:sz w:val="24"/>
        </w:rPr>
        <w:pict>
          <v:shape id="_x0000_s1281" o:spid="_x0000_s1281" o:spt="32" type="#_x0000_t32" style="position:absolute;left:0pt;flip:x;margin-left:55.2pt;margin-top:1.8pt;height:0pt;width:24.1pt;z-index:251719680;mso-width-relative:page;mso-height-relative:page;" o:connectortype="straight" filled="f" stroked="t" coordsize="21600,21600">
            <v:path arrowok="t"/>
            <v:fill on="f" focussize="0,0"/>
            <v:stroke weight="1.25pt" color="#000000" miterlimit="2"/>
            <v:imagedata o:title=""/>
            <o:lock v:ext="edit"/>
          </v:shape>
        </w:pict>
      </w:r>
      <w:r>
        <w:rPr>
          <w:rFonts w:hint="eastAsia"/>
          <w:sz w:val="24"/>
        </w:rPr>
        <w:t>排放0.4</w:t>
      </w:r>
    </w:p>
    <w:p>
      <w:pPr>
        <w:spacing w:line="500" w:lineRule="exact"/>
        <w:ind w:firstLine="4055" w:firstLineChars="1690"/>
        <w:rPr>
          <w:sz w:val="24"/>
        </w:rPr>
      </w:pPr>
      <w:r>
        <w:rPr>
          <w:bCs/>
          <w:sz w:val="24"/>
        </w:rPr>
        <w:pict>
          <v:shape id="_x0000_s1284" o:spid="_x0000_s1284" o:spt="32" type="#_x0000_t32" style="position:absolute;left:0pt;margin-left:18.25pt;margin-top:23.75pt;height:0.05pt;width:36.95pt;z-index:251722752;mso-width-relative:page;mso-height-relative:page;" o:connectortype="straight" filled="f" stroked="t" coordsize="21600,21600">
            <v:path arrowok="t"/>
            <v:fill on="f" focussize="0,0"/>
            <v:stroke weight="1.25pt" color="#000000" miterlimit="2" endarrow="block"/>
            <v:imagedata o:title=""/>
            <o:lock v:ext="edit"/>
          </v:shape>
        </w:pict>
      </w:r>
      <w:r>
        <w:rPr>
          <w:rFonts w:hint="eastAsia"/>
          <w:bCs/>
          <w:sz w:val="24"/>
        </w:rPr>
        <w:t>损耗5</w:t>
      </w:r>
    </w:p>
    <w:p>
      <w:pPr>
        <w:tabs>
          <w:tab w:val="left" w:pos="2955"/>
        </w:tabs>
        <w:adjustRightInd w:val="0"/>
        <w:snapToGrid w:val="0"/>
        <w:spacing w:line="360" w:lineRule="auto"/>
        <w:ind w:firstLine="3132" w:firstLineChars="1300"/>
        <w:rPr>
          <w:sz w:val="24"/>
        </w:rPr>
      </w:pPr>
      <w:r>
        <w:rPr>
          <w:b/>
          <w:sz w:val="24"/>
        </w:rPr>
        <w:pict>
          <v:shape id="_x0000_s1280" o:spid="_x0000_s1280" o:spt="202" type="#_x0000_t202" style="position:absolute;left:0pt;margin-left:292.6pt;margin-top:14.9pt;height:22.5pt;width:117.45pt;z-index:251718656;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">
            <v:path/>
            <v:fill focussize="0,0"/>
            <v:stroke joinstyle="miter"/>
            <v:imagedata o:title=""/>
            <o:lock v:ext="edit"/>
            <v:textbox>
              <w:txbxContent>
                <w:p>
                  <w:r>
                    <w:rPr>
                      <w:rFonts w:hint="eastAsia"/>
                    </w:rPr>
                    <w:t>拟建50m³沉淀池回用</w:t>
                  </w:r>
                </w:p>
              </w:txbxContent>
            </v:textbox>
          </v:shape>
        </w:pict>
      </w:r>
      <w:r>
        <w:rPr>
          <w:b/>
          <w:sz w:val="24"/>
        </w:rPr>
        <w:pict>
          <v:shape id="_x0000_s1278" o:spid="_x0000_s1278" o:spt="32" type="#_x0000_t32" style="position:absolute;left:0pt;flip:y;margin-left:200.2pt;margin-top:3.5pt;height:23.85pt;width:0pt;z-index:251716608;mso-width-relative:page;mso-height-relative:page;" o:connectortype="straight" filled="f" coordsize="21600,21600">
            <v:path arrowok="t"/>
            <v:fill on="f" focussize="0,0"/>
            <v:stroke dashstyle="dash" endarrow="block"/>
            <v:imagedata o:title=""/>
            <o:lock v:ext="edit"/>
          </v:shape>
        </w:pict>
      </w:r>
      <w:r>
        <w:pict>
          <v:shape id="_x0000_s1279" o:spid="_x0000_s1279" o:spt="32" type="#_x0000_t32" style="position:absolute;left:0pt;margin-left:200.15pt;margin-top:3.5pt;height:0pt;width:86.2pt;z-index:251717632;mso-width-relative:page;mso-height-relative:page;" o:connectortype="straight" filled="f" coordsize="21600,21600">
            <v:path arrowok="t"/>
            <v:fill on="f" focussize="0,0"/>
            <v:stroke dashstyle="dash" endarrow="block"/>
            <v:imagedata o:title=""/>
            <o:lock v:ext="edit"/>
          </v:shape>
        </w:pict>
      </w:r>
      <w:r>
        <w:rPr>
          <w:sz w:val="24"/>
        </w:rPr>
        <w:pict>
          <v:shape id="_x0000_s1276" o:spid="_x0000_s1276" o:spt="202" type="#_x0000_t202" style="position:absolute;left:0pt;margin-left:74.7pt;margin-top:18.4pt;height:22.5pt;width:106.8pt;z-index:251714560;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">
            <v:path/>
            <v:fill focussize="0,0"/>
            <v:stroke joinstyle="miter"/>
            <v:imagedata o:title=""/>
            <o:lock v:ext="edit"/>
            <v:textbox>
              <w:txbxContent>
                <w:p>
                  <w:r>
                    <w:rPr>
                      <w:rFonts w:hint="eastAsia"/>
                    </w:rPr>
                    <w:t>生产用水10</w:t>
                  </w:r>
                </w:p>
              </w:txbxContent>
            </v:textbox>
          </v:shape>
        </w:pict>
      </w:r>
    </w:p>
    <w:p>
      <w:pPr>
        <w:spacing w:line="500" w:lineRule="exact"/>
        <w:ind w:firstLine="3927" w:firstLineChars="1630"/>
        <w:rPr>
          <w:sz w:val="24"/>
        </w:rPr>
      </w:pPr>
      <w:r>
        <w:rPr>
          <w:b/>
          <w:sz w:val="24"/>
        </w:rPr>
        <w:pict>
          <v:shape id="_x0000_s1334" o:spid="_x0000_s1334" o:spt="32" type="#_x0000_t32" style="position:absolute;left:0pt;flip:y;margin-left:146.8pt;margin-top:20.7pt;height:33.25pt;width:0pt;z-index:251734016;mso-width-relative:page;mso-height-relative:page;" o:connectortype="straight" filled="f" stroked="t" coordsize="21600,21600">
            <v:path arrowok="t"/>
            <v:fill on="f" focussize="0,0"/>
            <v:stroke color="#000000" miterlimit="2" endarrow="block"/>
            <v:imagedata o:title=""/>
            <o:lock v:ext="edit"/>
          </v:shape>
        </w:pict>
      </w:r>
      <w:r>
        <w:rPr>
          <w:b/>
          <w:sz w:val="24"/>
        </w:rPr>
        <w:pict>
          <v:shape id="_x0000_s1332" o:spid="_x0000_s1332" o:spt="32" type="#_x0000_t32" style="position:absolute;left:0pt;margin-left:329.6pt;margin-top:16.7pt;height:37.25pt;width:0.05pt;z-index:251731968;mso-width-relative:page;mso-height-relative:page;" o:connectortype="straight" filled="f" stroked="t" coordsize="21600,21600">
            <v:path arrowok="t"/>
            <v:fill on="f" focussize="0,0"/>
            <v:stroke color="#000000" miterlimit="2" endarrow="block"/>
            <v:imagedata o:title=""/>
            <o:lock v:ext="edit"/>
          </v:shape>
        </w:pict>
      </w:r>
      <w:r>
        <w:rPr>
          <w:sz w:val="24"/>
        </w:rPr>
        <w:pict>
          <v:shape id="_x0000_s1283" o:spid="_x0000_s1283" o:spt="32" type="#_x0000_t32" style="position:absolute;left:0pt;margin-left:55.2pt;margin-top:6.65pt;height:0pt;width:19.5pt;z-index:251721728;mso-width-relative:page;mso-height-relative:page;" o:connectortype="straight" filled="f" stroked="t" coordsize="21600,21600">
            <v:path arrowok="t"/>
            <v:fill on="f" focussize="0,0"/>
            <v:stroke weight="1.25pt" color="#000000" miterlimit="2"/>
            <v:imagedata o:title=""/>
            <o:lock v:ext="edit"/>
          </v:shape>
        </w:pict>
      </w:r>
      <w:r>
        <w:rPr>
          <w:sz w:val="24"/>
        </w:rPr>
        <w:pict>
          <v:shape id="_x0000_s1277" o:spid="_x0000_s1277" o:spt="32" type="#_x0000_t32" style="position:absolute;left:0pt;margin-left:186.1pt;margin-top:6.65pt;height:0pt;width:106.5pt;z-index:251715584;mso-width-relative:page;mso-height-relative:page;" o:connectortype="straight" filled="f" coordsize="21600,21600">
            <v:path arrowok="t"/>
            <v:fill on="f" focussize="0,0"/>
            <v:stroke endarrow="block"/>
            <v:imagedata o:title=""/>
            <o:lock v:ext="edit"/>
          </v:shape>
        </w:pict>
      </w:r>
      <w:r>
        <w:rPr>
          <w:rFonts w:hint="eastAsia"/>
          <w:sz w:val="24"/>
        </w:rPr>
        <w:t>排放5</w:t>
      </w:r>
    </w:p>
    <w:p>
      <w:pPr>
        <w:spacing w:line="500" w:lineRule="exact"/>
        <w:ind w:firstLine="2361" w:firstLineChars="980"/>
        <w:rPr>
          <w:b/>
          <w:sz w:val="24"/>
        </w:rPr>
      </w:pPr>
      <w:r>
        <w:rPr>
          <w:rFonts w:hint="eastAsia"/>
          <w:b/>
          <w:sz w:val="24"/>
        </w:rPr>
        <w:t xml:space="preserve">              </w:t>
      </w:r>
      <w:r>
        <w:rPr>
          <w:b/>
          <w:sz w:val="24"/>
        </w:rPr>
        <w:t xml:space="preserve"> </w:t>
      </w:r>
      <w:r>
        <w:rPr>
          <w:rFonts w:hint="eastAsia" w:asciiTheme="minorEastAsia" w:hAnsiTheme="minorEastAsia" w:eastAsiaTheme="minorEastAsia"/>
          <w:sz w:val="24"/>
        </w:rPr>
        <w:t>循环水5</w:t>
      </w:r>
    </w:p>
    <w:p>
      <w:pPr>
        <w:spacing w:line="500" w:lineRule="exact"/>
        <w:ind w:firstLine="2361" w:firstLineChars="980"/>
        <w:rPr>
          <w:b/>
          <w:sz w:val="24"/>
        </w:rPr>
      </w:pPr>
      <w:r>
        <w:rPr>
          <w:b/>
          <w:sz w:val="24"/>
        </w:rPr>
        <w:pict>
          <v:shape id="_x0000_s1333" o:spid="_x0000_s1333" o:spt="32" type="#_x0000_t32" style="position:absolute;left:0pt;flip:x;margin-left:146.8pt;margin-top:3.95pt;height:0pt;width:182.8pt;z-index:251732992;mso-width-relative:page;mso-height-relative:page;" o:connectortype="straight" filled="f" stroked="t" coordsize="21600,21600">
            <v:path arrowok="t"/>
            <v:fill on="f" focussize="0,0"/>
            <v:stroke color="#000000" miterlimit="2"/>
            <v:imagedata o:title=""/>
            <o:lock v:ext="edit"/>
          </v:shape>
        </w:pict>
      </w:r>
    </w:p>
    <w:p>
      <w:pPr>
        <w:spacing w:line="500" w:lineRule="exact"/>
        <w:ind w:firstLine="2361" w:firstLineChars="980"/>
        <w:rPr>
          <w:b/>
          <w:sz w:val="24"/>
        </w:rPr>
      </w:pPr>
      <w:r>
        <w:rPr>
          <w:rFonts w:hint="eastAsia"/>
          <w:b/>
          <w:sz w:val="24"/>
        </w:rPr>
        <w:t xml:space="preserve">图1     本项目水平衡图  </w:t>
      </w:r>
      <w:r>
        <w:rPr>
          <w:rFonts w:hint="eastAsia"/>
          <w:b/>
        </w:rPr>
        <w:t>m³/d</w:t>
      </w:r>
    </w:p>
    <w:p>
      <w:pPr>
        <w:tabs>
          <w:tab w:val="left" w:pos="1075"/>
        </w:tabs>
        <w:spacing w:line="360" w:lineRule="auto"/>
        <w:ind w:firstLine="420"/>
        <w:jc w:val="center"/>
        <w:rPr>
          <w:rFonts w:ascii="黑体" w:hAnsi="黑体" w:eastAsia="黑体"/>
          <w:szCs w:val="21"/>
        </w:rPr>
      </w:pPr>
    </w:p>
    <w:p>
      <w:pPr>
        <w:adjustRightInd w:val="0"/>
        <w:snapToGrid w:val="0"/>
        <w:spacing w:line="360" w:lineRule="auto"/>
        <w:ind w:firstLine="480" w:firstLineChars="200"/>
        <w:rPr>
          <w:sz w:val="24"/>
        </w:rPr>
      </w:pPr>
      <w:r>
        <w:rPr>
          <w:rFonts w:hint="eastAsia"/>
          <w:sz w:val="24"/>
        </w:rPr>
        <w:t>（2）</w:t>
      </w:r>
      <w:r>
        <w:rPr>
          <w:sz w:val="24"/>
        </w:rPr>
        <w:t>供电</w:t>
      </w:r>
    </w:p>
    <w:p>
      <w:pPr>
        <w:adjustRightInd w:val="0"/>
        <w:snapToGrid w:val="0"/>
        <w:spacing w:line="360" w:lineRule="auto"/>
        <w:ind w:firstLine="480" w:firstLineChars="200"/>
        <w:rPr>
          <w:sz w:val="24"/>
        </w:rPr>
      </w:pPr>
      <w:r>
        <w:rPr>
          <w:sz w:val="24"/>
        </w:rPr>
        <w:t>本项目</w:t>
      </w:r>
      <w:r>
        <w:rPr>
          <w:rFonts w:hint="eastAsia"/>
          <w:sz w:val="24"/>
        </w:rPr>
        <w:t>供电方式为农电所供电</w:t>
      </w:r>
      <w:r>
        <w:rPr>
          <w:sz w:val="24"/>
        </w:rPr>
        <w:t>，</w:t>
      </w:r>
      <w:r>
        <w:rPr>
          <w:rFonts w:hint="eastAsia"/>
          <w:sz w:val="24"/>
        </w:rPr>
        <w:t>年用电量为10万度</w:t>
      </w:r>
      <w:r>
        <w:rPr>
          <w:sz w:val="24"/>
        </w:rPr>
        <w:t>，可满足用电需要。</w:t>
      </w:r>
    </w:p>
    <w:p>
      <w:pPr>
        <w:adjustRightInd w:val="0"/>
        <w:snapToGrid w:val="0"/>
        <w:spacing w:line="360" w:lineRule="auto"/>
        <w:ind w:firstLine="480" w:firstLineChars="200"/>
        <w:rPr>
          <w:sz w:val="24"/>
        </w:rPr>
      </w:pPr>
      <w:r>
        <w:rPr>
          <w:rFonts w:hint="eastAsia"/>
          <w:sz w:val="24"/>
        </w:rPr>
        <w:t>（3）</w:t>
      </w:r>
      <w:r>
        <w:rPr>
          <w:sz w:val="24"/>
        </w:rPr>
        <w:t>供热</w:t>
      </w:r>
    </w:p>
    <w:p>
      <w:pPr>
        <w:adjustRightInd w:val="0"/>
        <w:snapToGrid w:val="0"/>
        <w:spacing w:line="360" w:lineRule="auto"/>
        <w:ind w:firstLine="480" w:firstLineChars="200"/>
        <w:rPr>
          <w:rFonts w:hAnsi="宋体"/>
          <w:sz w:val="24"/>
        </w:rPr>
      </w:pPr>
      <w:bookmarkStart w:id="1" w:name="OLE_LINK17"/>
      <w:r>
        <w:rPr>
          <w:rFonts w:hAnsi="宋体"/>
          <w:sz w:val="24"/>
        </w:rPr>
        <w:t>本项目</w:t>
      </w:r>
      <w:r>
        <w:rPr>
          <w:rFonts w:hint="eastAsia" w:hAnsi="宋体"/>
          <w:sz w:val="24"/>
        </w:rPr>
        <w:t>生产不用热，冬季不生产，</w:t>
      </w:r>
      <w:r>
        <w:rPr>
          <w:rFonts w:hAnsi="宋体"/>
          <w:sz w:val="24"/>
        </w:rPr>
        <w:t>因此无需</w:t>
      </w:r>
      <w:r>
        <w:rPr>
          <w:rFonts w:hint="eastAsia" w:hAnsi="宋体"/>
          <w:sz w:val="24"/>
        </w:rPr>
        <w:t>用</w:t>
      </w:r>
      <w:r>
        <w:rPr>
          <w:rFonts w:hAnsi="宋体"/>
          <w:sz w:val="24"/>
        </w:rPr>
        <w:t>热</w:t>
      </w:r>
      <w:r>
        <w:rPr>
          <w:rFonts w:hint="eastAsia" w:hAnsi="宋体"/>
          <w:sz w:val="24"/>
        </w:rPr>
        <w:t>。</w:t>
      </w:r>
      <w:bookmarkEnd w:id="1"/>
    </w:p>
    <w:p>
      <w:pPr>
        <w:spacing w:line="360" w:lineRule="auto"/>
        <w:ind w:firstLine="480" w:firstLineChars="200"/>
        <w:rPr>
          <w:bCs/>
          <w:sz w:val="24"/>
        </w:rPr>
      </w:pPr>
      <w:r>
        <w:rPr>
          <w:rFonts w:hint="eastAsia"/>
          <w:bCs/>
          <w:sz w:val="24"/>
        </w:rPr>
        <w:t>（4）食堂</w:t>
      </w:r>
    </w:p>
    <w:p>
      <w:pPr>
        <w:spacing w:line="360" w:lineRule="auto"/>
        <w:ind w:firstLine="480" w:firstLineChars="200"/>
        <w:rPr>
          <w:sz w:val="24"/>
        </w:rPr>
      </w:pPr>
      <w:r>
        <w:rPr>
          <w:rFonts w:hint="eastAsia"/>
          <w:bCs/>
          <w:sz w:val="24"/>
        </w:rPr>
        <w:t>本项目职工全部为当地周边农户，不设置食堂</w:t>
      </w:r>
      <w:r>
        <w:rPr>
          <w:sz w:val="24"/>
        </w:rPr>
        <w:t>。</w:t>
      </w:r>
    </w:p>
    <w:p>
      <w:pPr>
        <w:adjustRightInd w:val="0"/>
        <w:snapToGrid w:val="0"/>
        <w:spacing w:line="360" w:lineRule="auto"/>
        <w:ind w:firstLine="480" w:firstLineChars="200"/>
        <w:outlineLvl w:val="1"/>
        <w:rPr>
          <w:sz w:val="24"/>
        </w:rPr>
      </w:pPr>
      <w:r>
        <w:rPr>
          <w:sz w:val="24"/>
        </w:rPr>
        <w:t>9</w:t>
      </w:r>
      <w:r>
        <w:rPr>
          <w:rFonts w:hint="eastAsia"/>
          <w:sz w:val="24"/>
        </w:rPr>
        <w:t>、</w:t>
      </w:r>
      <w:r>
        <w:rPr>
          <w:sz w:val="24"/>
        </w:rPr>
        <w:t>劳动定员及工作制度</w:t>
      </w:r>
    </w:p>
    <w:p>
      <w:pPr>
        <w:tabs>
          <w:tab w:val="left" w:pos="1075"/>
        </w:tabs>
        <w:spacing w:line="360" w:lineRule="auto"/>
        <w:ind w:firstLine="420"/>
        <w:rPr>
          <w:ins w:id="6" w:author="AutoBVT" w:date="2018-07-13T14:55:00Z"/>
          <w:rFonts w:hint="eastAsia" w:ascii="宋体" w:hAnsi="宋体" w:cs="宋体"/>
          <w:sz w:val="32"/>
          <w:szCs w:val="32"/>
        </w:rPr>
      </w:pPr>
      <w:r>
        <w:rPr>
          <w:sz w:val="24"/>
        </w:rPr>
        <w:t>本项目全厂劳动定员为</w:t>
      </w:r>
      <w:r>
        <w:rPr>
          <w:rFonts w:hint="eastAsia"/>
          <w:sz w:val="24"/>
        </w:rPr>
        <w:t>10</w:t>
      </w:r>
      <w:r>
        <w:rPr>
          <w:sz w:val="24"/>
        </w:rPr>
        <w:t>人。全年计划工作日为</w:t>
      </w:r>
      <w:r>
        <w:rPr>
          <w:rFonts w:hint="eastAsia"/>
          <w:sz w:val="24"/>
        </w:rPr>
        <w:t>4月</w:t>
      </w:r>
      <w:r>
        <w:rPr>
          <w:sz w:val="24"/>
        </w:rPr>
        <w:t>-</w:t>
      </w:r>
      <w:r>
        <w:rPr>
          <w:rFonts w:hint="eastAsia"/>
          <w:sz w:val="24"/>
        </w:rPr>
        <w:t>10月</w:t>
      </w:r>
      <w:r>
        <w:rPr>
          <w:sz w:val="24"/>
        </w:rPr>
        <w:t>，共约</w:t>
      </w:r>
      <w:r>
        <w:rPr>
          <w:rFonts w:hint="eastAsia"/>
          <w:sz w:val="24"/>
        </w:rPr>
        <w:t>200天</w:t>
      </w:r>
      <w:r>
        <w:rPr>
          <w:sz w:val="24"/>
        </w:rPr>
        <w:t>，实行</w:t>
      </w:r>
      <w:r>
        <w:rPr>
          <w:rFonts w:hint="eastAsia"/>
          <w:sz w:val="24"/>
        </w:rPr>
        <w:t>一</w:t>
      </w:r>
      <w:r>
        <w:rPr>
          <w:sz w:val="24"/>
        </w:rPr>
        <w:t>班</w:t>
      </w:r>
      <w:r>
        <w:rPr>
          <w:rFonts w:hint="eastAsia"/>
          <w:sz w:val="24"/>
        </w:rPr>
        <w:t>工作</w:t>
      </w:r>
      <w:r>
        <w:rPr>
          <w:sz w:val="24"/>
        </w:rPr>
        <w:t>，每班8小时工作制</w:t>
      </w:r>
      <w:r>
        <w:rPr>
          <w:rFonts w:hint="eastAsia" w:ascii="宋体" w:hAnsi="宋体" w:cs="宋体"/>
          <w:sz w:val="32"/>
          <w:szCs w:val="32"/>
        </w:rPr>
        <w:t>。</w:t>
      </w:r>
    </w:p>
    <w:p>
      <w:pPr>
        <w:tabs>
          <w:tab w:val="left" w:pos="1075"/>
        </w:tabs>
        <w:spacing w:line="360" w:lineRule="auto"/>
        <w:ind w:firstLine="420"/>
        <w:rPr>
          <w:rFonts w:ascii="宋体" w:hAnsi="宋体" w:cs="宋体"/>
          <w:sz w:val="32"/>
          <w:szCs w:val="32"/>
        </w:rPr>
      </w:pPr>
    </w:p>
    <w:p>
      <w:pPr>
        <w:tabs>
          <w:tab w:val="left" w:pos="1075"/>
        </w:tabs>
        <w:spacing w:line="360" w:lineRule="auto"/>
        <w:ind w:firstLine="420"/>
        <w:rPr>
          <w:b/>
          <w:bCs/>
          <w:sz w:val="24"/>
        </w:rPr>
      </w:pPr>
      <w:r>
        <w:rPr>
          <w:b/>
          <w:bCs/>
          <w:sz w:val="24"/>
        </w:rPr>
        <w:pict>
          <v:rect id="_x0000_s1335" o:spid="_x0000_s1335" o:spt="1" style="position:absolute;left:0pt;margin-left:-17.5pt;margin-top:0pt;height:671.25pt;width:471pt;z-index:251735040;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">
            <v:path/>
            <v:fill on="f" focussize="0,0"/>
            <v:stroke miterlimit="2"/>
            <v:imagedata o:title=""/>
            <o:lock v:ext="edit"/>
          </v:rect>
        </w:pict>
      </w:r>
      <w:r>
        <w:rPr>
          <w:b/>
          <w:bCs/>
          <w:sz w:val="24"/>
        </w:rPr>
        <w:t>与本项目有关的原有污染情况及主要环境问题</w:t>
      </w:r>
    </w:p>
    <w:p>
      <w:pPr>
        <w:pStyle w:val="56"/>
      </w:pPr>
      <w:r>
        <w:rPr>
          <w:rFonts w:hint="eastAsia" w:ascii="宋体" w:cs="宋体"/>
          <w:kern w:val="0"/>
        </w:rPr>
        <w:t>本项目属于</w:t>
      </w:r>
      <w:r>
        <w:rPr>
          <w:rFonts w:ascii="宋体" w:cs="宋体"/>
          <w:kern w:val="0"/>
        </w:rPr>
        <w:t>新建项目，</w:t>
      </w:r>
      <w:r>
        <w:rPr>
          <w:rFonts w:hint="eastAsia" w:ascii="宋体" w:cs="宋体"/>
          <w:kern w:val="0"/>
        </w:rPr>
        <w:t>占地性质为</w:t>
      </w:r>
      <w:ins w:id="7" w:author="微软用户" w:date="2018-07-11T08:20:00Z">
        <w:r>
          <w:rPr>
            <w:rFonts w:hint="eastAsia"/>
          </w:rPr>
          <w:t>集体建设</w:t>
        </w:r>
      </w:ins>
      <w:ins w:id="8" w:author="微软用户" w:date="2018-07-11T08:20:00Z">
        <w:r>
          <w:rPr/>
          <w:t>用地</w:t>
        </w:r>
      </w:ins>
      <w:r>
        <w:rPr>
          <w:rFonts w:hint="eastAsia"/>
        </w:rPr>
        <w:t>，</w:t>
      </w:r>
      <w:r>
        <w:rPr>
          <w:rFonts w:hint="eastAsia" w:ascii="宋体" w:cs="宋体"/>
          <w:kern w:val="0"/>
        </w:rPr>
        <w:t>租用现有空地进行建设，</w:t>
      </w:r>
      <w:ins w:id="9" w:author="微软用户" w:date="2018-07-01T10:30:00Z">
        <w:r>
          <w:rPr>
            <w:rFonts w:hint="eastAsia" w:ascii="宋体" w:cs="宋体"/>
            <w:i/>
            <w:kern w:val="0"/>
            <w:u w:val="single"/>
          </w:rPr>
          <w:t>且</w:t>
        </w:r>
      </w:ins>
      <w:ins w:id="10" w:author="微软用户" w:date="2018-07-01T10:30:00Z">
        <w:r>
          <w:rPr>
            <w:rFonts w:hint="eastAsia" w:ascii="宋体" w:hAnsi="宋体"/>
            <w:i/>
            <w:u w:val="single"/>
          </w:rPr>
          <w:t>该场地未进行过任何工业活动，厂区长期处于空置状态，</w:t>
        </w:r>
      </w:ins>
      <w:ins w:id="11" w:author="微软用户" w:date="2018-07-01T10:30:00Z">
        <w:r>
          <w:rPr>
            <w:rFonts w:hint="eastAsia" w:ascii="宋体" w:hAnsi="宋体"/>
          </w:rPr>
          <w:t>因此本项目</w:t>
        </w:r>
      </w:ins>
      <w:r>
        <w:rPr>
          <w:rFonts w:ascii="宋体" w:cs="宋体"/>
          <w:kern w:val="0"/>
        </w:rPr>
        <w:t>无原</w:t>
      </w:r>
      <w:r>
        <w:rPr>
          <w:rFonts w:hint="eastAsia" w:ascii="宋体" w:cs="宋体"/>
          <w:kern w:val="0"/>
        </w:rPr>
        <w:t>有</w:t>
      </w:r>
      <w:r>
        <w:rPr>
          <w:rFonts w:ascii="宋体" w:cs="宋体"/>
          <w:kern w:val="0"/>
        </w:rPr>
        <w:t>污染问题</w:t>
      </w:r>
      <w:r>
        <w:rPr>
          <w:rFonts w:hint="eastAsia" w:ascii="宋体" w:cs="宋体"/>
          <w:kern w:val="0"/>
        </w:rPr>
        <w:t>。</w:t>
      </w:r>
    </w:p>
    <w:p>
      <w:pPr>
        <w:widowControl/>
        <w:jc w:val="left"/>
        <w:rPr>
          <w:color w:val="FF0000"/>
          <w:sz w:val="24"/>
          <w:szCs w:val="24"/>
        </w:rPr>
      </w:pPr>
      <w:r>
        <w:rPr>
          <w:color w:val="FF0000"/>
        </w:rPr>
        <w:br w:type="page"/>
      </w:r>
    </w:p>
    <w:p>
      <w:pPr>
        <w:pStyle w:val="38"/>
        <w:ind w:firstLine="198" w:firstLineChars="82"/>
        <w:outlineLvl w:val="0"/>
        <w:rPr>
          <w:b/>
          <w:color w:val="auto"/>
        </w:rPr>
      </w:pPr>
      <w:r>
        <w:rPr>
          <w:b/>
          <w:color w:val="auto"/>
        </w:rPr>
        <w:t>建设项目所在地自然环境简况</w:t>
      </w:r>
    </w:p>
    <w:p>
      <w:pPr>
        <w:adjustRightInd w:val="0"/>
        <w:snapToGrid w:val="0"/>
        <w:spacing w:line="360" w:lineRule="auto"/>
        <w:rPr>
          <w:sz w:val="24"/>
        </w:rPr>
      </w:pPr>
      <w:r>
        <w:rPr>
          <w:b/>
          <w:sz w:val="20"/>
        </w:rPr>
        <w:pict>
          <v:rect id="矩形 968" o:spid="_x0000_s1196" o:spt="1" style="position:absolute;left:0pt;margin-left:-12.4pt;margin-top:-1.95pt;height:647.25pt;width:455.25pt;z-index:25166131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">
            <v:path/>
            <v:fill on="f" focussize="0,0"/>
            <v:stroke miterlimit="2"/>
            <v:imagedata o:title=""/>
            <o:lock v:ext="edit"/>
          </v:rect>
        </w:pict>
      </w:r>
      <w:r>
        <w:rPr>
          <w:sz w:val="24"/>
        </w:rPr>
        <w:t>自然环境简况</w:t>
      </w:r>
    </w:p>
    <w:p>
      <w:pPr>
        <w:adjustRightInd w:val="0"/>
        <w:snapToGrid w:val="0"/>
        <w:spacing w:line="360" w:lineRule="auto"/>
        <w:ind w:left="482"/>
        <w:outlineLvl w:val="1"/>
        <w:rPr>
          <w:sz w:val="24"/>
        </w:rPr>
      </w:pPr>
      <w:r>
        <w:rPr>
          <w:sz w:val="24"/>
        </w:rPr>
        <w:t>1、地理位置</w:t>
      </w:r>
    </w:p>
    <w:p>
      <w:pPr>
        <w:spacing w:line="360" w:lineRule="auto"/>
        <w:ind w:firstLine="480" w:firstLineChars="200"/>
        <w:jc w:val="left"/>
        <w:rPr>
          <w:rFonts w:hAnsi="宋体"/>
          <w:sz w:val="24"/>
        </w:rPr>
      </w:pPr>
      <w:r>
        <w:rPr>
          <w:rFonts w:hAnsi="宋体"/>
          <w:sz w:val="24"/>
        </w:rPr>
        <w:t>白山市位于吉林省东南部长白山地区的腹心地带，东部与延边朝鲜族自治州相连，西部与通化市为邻，北部同吉林市接壤，南部与朝鲜民主主义人民共和国隔鸭绿江相望。其地理坐标为北纬</w:t>
      </w:r>
      <w:r>
        <w:rPr>
          <w:sz w:val="24"/>
        </w:rPr>
        <w:t>41°21´—42</w:t>
      </w:r>
      <w:r>
        <w:rPr>
          <w:sz w:val="24"/>
          <w:vertAlign w:val="superscript"/>
        </w:rPr>
        <w:t>o</w:t>
      </w:r>
      <w:r>
        <w:rPr>
          <w:sz w:val="24"/>
        </w:rPr>
        <w:t>49´</w:t>
      </w:r>
      <w:r>
        <w:rPr>
          <w:rFonts w:hAnsi="宋体"/>
          <w:sz w:val="24"/>
        </w:rPr>
        <w:t>，东经</w:t>
      </w:r>
      <w:r>
        <w:rPr>
          <w:sz w:val="24"/>
        </w:rPr>
        <w:t>126°07´—128°18´</w:t>
      </w:r>
      <w:r>
        <w:rPr>
          <w:rFonts w:hAnsi="宋体"/>
          <w:sz w:val="24"/>
        </w:rPr>
        <w:t>，全市总面积</w:t>
      </w:r>
      <w:r>
        <w:rPr>
          <w:sz w:val="24"/>
        </w:rPr>
        <w:t>17840km</w:t>
      </w:r>
      <w:r>
        <w:rPr>
          <w:sz w:val="24"/>
          <w:vertAlign w:val="superscript"/>
        </w:rPr>
        <w:t>2</w:t>
      </w:r>
      <w:r>
        <w:rPr>
          <w:rFonts w:hAnsi="宋体"/>
          <w:sz w:val="24"/>
        </w:rPr>
        <w:t>，国境线长达</w:t>
      </w:r>
      <w:r>
        <w:rPr>
          <w:sz w:val="24"/>
        </w:rPr>
        <w:t>457.6km</w:t>
      </w:r>
      <w:r>
        <w:rPr>
          <w:rFonts w:hAnsi="宋体"/>
          <w:sz w:val="24"/>
        </w:rPr>
        <w:t>，东西相距</w:t>
      </w:r>
      <w:r>
        <w:rPr>
          <w:sz w:val="24"/>
        </w:rPr>
        <w:t>180km</w:t>
      </w:r>
      <w:r>
        <w:rPr>
          <w:rFonts w:hAnsi="宋体"/>
          <w:sz w:val="24"/>
        </w:rPr>
        <w:t>，南北长</w:t>
      </w:r>
      <w:r>
        <w:rPr>
          <w:sz w:val="24"/>
        </w:rPr>
        <w:t>163km</w:t>
      </w:r>
      <w:r>
        <w:rPr>
          <w:rFonts w:hAnsi="宋体"/>
          <w:sz w:val="24"/>
        </w:rPr>
        <w:t>。</w:t>
      </w:r>
    </w:p>
    <w:p>
      <w:pPr>
        <w:spacing w:line="360" w:lineRule="auto"/>
        <w:ind w:firstLine="480" w:firstLineChars="200"/>
        <w:jc w:val="left"/>
        <w:rPr>
          <w:sz w:val="24"/>
        </w:rPr>
      </w:pPr>
      <w:r>
        <w:rPr>
          <w:rFonts w:hint="eastAsia"/>
          <w:sz w:val="24"/>
        </w:rPr>
        <w:t>本项目位于</w:t>
      </w:r>
      <w:r>
        <w:rPr>
          <w:rFonts w:hint="eastAsia" w:ascii="宋体"/>
          <w:kern w:val="0"/>
          <w:sz w:val="24"/>
          <w:szCs w:val="24"/>
        </w:rPr>
        <w:t>白山市浑江区六道江镇西村四社</w:t>
      </w:r>
      <w:r>
        <w:rPr>
          <w:rFonts w:hint="eastAsia" w:ascii="宋体" w:hAnsi="宋体"/>
          <w:sz w:val="24"/>
          <w:szCs w:val="24"/>
        </w:rPr>
        <w:t>，现为空地，项目东侧及南侧隔30m为农田，西侧及北侧隔横道河50m山体及林地</w:t>
      </w:r>
      <w:r>
        <w:rPr>
          <w:rFonts w:hint="eastAsia"/>
          <w:bCs/>
          <w:sz w:val="24"/>
          <w:lang w:val="zh-CN"/>
        </w:rPr>
        <w:t>。</w:t>
      </w:r>
    </w:p>
    <w:p>
      <w:pPr>
        <w:spacing w:line="360" w:lineRule="auto"/>
        <w:ind w:firstLine="480" w:firstLineChars="200"/>
        <w:jc w:val="left"/>
        <w:rPr>
          <w:sz w:val="24"/>
        </w:rPr>
      </w:pPr>
      <w:r>
        <w:rPr>
          <w:sz w:val="24"/>
        </w:rPr>
        <w:t>2.</w:t>
      </w:r>
      <w:r>
        <w:rPr>
          <w:rFonts w:hAnsi="宋体"/>
          <w:sz w:val="24"/>
        </w:rPr>
        <w:t>气候、气象</w:t>
      </w:r>
    </w:p>
    <w:p>
      <w:pPr>
        <w:spacing w:line="360" w:lineRule="auto"/>
        <w:ind w:firstLine="480" w:firstLineChars="200"/>
        <w:jc w:val="left"/>
        <w:rPr>
          <w:sz w:val="24"/>
        </w:rPr>
      </w:pPr>
      <w:r>
        <w:rPr>
          <w:rFonts w:hAnsi="宋体"/>
          <w:sz w:val="24"/>
        </w:rPr>
        <w:t>白山市区具有明显的北温带大陆性季风气候特征：夏季温热多雨而短促，冬季寒冷干燥而漫长，四季分明，历年平均气温</w:t>
      </w:r>
      <w:r>
        <w:rPr>
          <w:sz w:val="24"/>
        </w:rPr>
        <w:t>4</w:t>
      </w:r>
      <w:r>
        <w:rPr>
          <w:rFonts w:ascii="宋体" w:hAnsi="宋体"/>
          <w:sz w:val="24"/>
        </w:rPr>
        <w:t>℃</w:t>
      </w:r>
      <w:r>
        <w:rPr>
          <w:rFonts w:hAnsi="宋体"/>
          <w:sz w:val="24"/>
        </w:rPr>
        <w:t>，最高气温</w:t>
      </w:r>
      <w:r>
        <w:rPr>
          <w:sz w:val="24"/>
        </w:rPr>
        <w:t>37</w:t>
      </w:r>
      <w:r>
        <w:rPr>
          <w:rFonts w:ascii="宋体" w:hAnsi="宋体"/>
          <w:sz w:val="24"/>
        </w:rPr>
        <w:t>℃</w:t>
      </w:r>
      <w:r>
        <w:rPr>
          <w:rFonts w:hAnsi="宋体"/>
          <w:sz w:val="24"/>
        </w:rPr>
        <w:t>（</w:t>
      </w:r>
      <w:r>
        <w:rPr>
          <w:sz w:val="24"/>
        </w:rPr>
        <w:t>1958</w:t>
      </w:r>
      <w:r>
        <w:rPr>
          <w:rFonts w:hAnsi="宋体"/>
          <w:sz w:val="24"/>
        </w:rPr>
        <w:t>年</w:t>
      </w:r>
      <w:r>
        <w:rPr>
          <w:sz w:val="24"/>
        </w:rPr>
        <w:t>8</w:t>
      </w:r>
      <w:r>
        <w:rPr>
          <w:rFonts w:hAnsi="宋体"/>
          <w:sz w:val="24"/>
        </w:rPr>
        <w:t>月</w:t>
      </w:r>
      <w:r>
        <w:rPr>
          <w:sz w:val="24"/>
        </w:rPr>
        <w:t>10</w:t>
      </w:r>
      <w:r>
        <w:rPr>
          <w:rFonts w:hAnsi="宋体"/>
          <w:sz w:val="24"/>
        </w:rPr>
        <w:t>日），年最低气温</w:t>
      </w:r>
      <w:r>
        <w:rPr>
          <w:sz w:val="24"/>
        </w:rPr>
        <w:t>-35</w:t>
      </w:r>
      <w:r>
        <w:rPr>
          <w:rFonts w:ascii="宋体" w:hAnsi="宋体"/>
          <w:sz w:val="24"/>
        </w:rPr>
        <w:t>℃</w:t>
      </w:r>
      <w:r>
        <w:rPr>
          <w:rFonts w:hAnsi="宋体"/>
          <w:sz w:val="24"/>
        </w:rPr>
        <w:t>（</w:t>
      </w:r>
      <w:r>
        <w:rPr>
          <w:sz w:val="24"/>
        </w:rPr>
        <w:t>1959</w:t>
      </w:r>
      <w:r>
        <w:rPr>
          <w:rFonts w:hAnsi="宋体"/>
          <w:sz w:val="24"/>
        </w:rPr>
        <w:t>年</w:t>
      </w:r>
      <w:r>
        <w:rPr>
          <w:sz w:val="24"/>
        </w:rPr>
        <w:t>1</w:t>
      </w:r>
      <w:r>
        <w:rPr>
          <w:rFonts w:hAnsi="宋体"/>
          <w:sz w:val="24"/>
        </w:rPr>
        <w:t>月</w:t>
      </w:r>
      <w:r>
        <w:rPr>
          <w:sz w:val="24"/>
        </w:rPr>
        <w:t>9</w:t>
      </w:r>
      <w:r>
        <w:rPr>
          <w:rFonts w:hAnsi="宋体"/>
          <w:sz w:val="24"/>
        </w:rPr>
        <w:t>日），冰冻期</w:t>
      </w:r>
      <w:r>
        <w:rPr>
          <w:sz w:val="24"/>
        </w:rPr>
        <w:t>193d</w:t>
      </w:r>
      <w:r>
        <w:rPr>
          <w:rFonts w:hAnsi="宋体"/>
          <w:sz w:val="24"/>
        </w:rPr>
        <w:t>，冰冻深度最大为</w:t>
      </w:r>
      <w:r>
        <w:rPr>
          <w:sz w:val="24"/>
        </w:rPr>
        <w:t>1.5m</w:t>
      </w:r>
      <w:r>
        <w:rPr>
          <w:rFonts w:hAnsi="宋体"/>
          <w:sz w:val="24"/>
        </w:rPr>
        <w:t>。</w:t>
      </w:r>
    </w:p>
    <w:p>
      <w:pPr>
        <w:spacing w:line="360" w:lineRule="auto"/>
        <w:ind w:firstLine="480" w:firstLineChars="200"/>
        <w:jc w:val="left"/>
        <w:rPr>
          <w:sz w:val="24"/>
        </w:rPr>
      </w:pPr>
      <w:r>
        <w:rPr>
          <w:rFonts w:hAnsi="宋体"/>
          <w:sz w:val="24"/>
        </w:rPr>
        <w:t>主导风向为西南风，平均频率</w:t>
      </w:r>
      <w:r>
        <w:rPr>
          <w:sz w:val="24"/>
        </w:rPr>
        <w:t>26%</w:t>
      </w:r>
      <w:r>
        <w:rPr>
          <w:rFonts w:hAnsi="宋体"/>
          <w:sz w:val="24"/>
        </w:rPr>
        <w:t>，最大风速</w:t>
      </w:r>
      <w:r>
        <w:rPr>
          <w:sz w:val="24"/>
        </w:rPr>
        <w:t>12m/s</w:t>
      </w:r>
      <w:r>
        <w:rPr>
          <w:rFonts w:hAnsi="宋体"/>
          <w:sz w:val="24"/>
        </w:rPr>
        <w:t>，冬季静风期较多，占全区年</w:t>
      </w:r>
      <w:r>
        <w:rPr>
          <w:sz w:val="24"/>
        </w:rPr>
        <w:t>33%</w:t>
      </w:r>
      <w:r>
        <w:rPr>
          <w:rFonts w:hAnsi="宋体"/>
          <w:sz w:val="24"/>
        </w:rPr>
        <w:t>。</w:t>
      </w:r>
    </w:p>
    <w:p>
      <w:pPr>
        <w:spacing w:line="360" w:lineRule="auto"/>
        <w:ind w:firstLine="480" w:firstLineChars="200"/>
        <w:jc w:val="left"/>
        <w:rPr>
          <w:sz w:val="24"/>
        </w:rPr>
      </w:pPr>
      <w:r>
        <w:rPr>
          <w:rFonts w:hAnsi="宋体"/>
          <w:sz w:val="24"/>
        </w:rPr>
        <w:t>年平均降水量</w:t>
      </w:r>
      <w:r>
        <w:rPr>
          <w:sz w:val="24"/>
        </w:rPr>
        <w:t>1000mm</w:t>
      </w:r>
      <w:r>
        <w:rPr>
          <w:rFonts w:hAnsi="宋体"/>
          <w:sz w:val="24"/>
        </w:rPr>
        <w:t>，最大日降水量</w:t>
      </w:r>
      <w:r>
        <w:rPr>
          <w:sz w:val="24"/>
        </w:rPr>
        <w:t>104.3mm</w:t>
      </w:r>
      <w:r>
        <w:rPr>
          <w:rFonts w:hAnsi="宋体"/>
          <w:sz w:val="24"/>
        </w:rPr>
        <w:t>（</w:t>
      </w:r>
      <w:r>
        <w:rPr>
          <w:sz w:val="24"/>
        </w:rPr>
        <w:t>1954</w:t>
      </w:r>
      <w:r>
        <w:rPr>
          <w:rFonts w:hAnsi="宋体"/>
          <w:sz w:val="24"/>
        </w:rPr>
        <w:t>年</w:t>
      </w:r>
      <w:r>
        <w:rPr>
          <w:sz w:val="24"/>
        </w:rPr>
        <w:t>8</w:t>
      </w:r>
      <w:r>
        <w:rPr>
          <w:rFonts w:hAnsi="宋体"/>
          <w:sz w:val="24"/>
        </w:rPr>
        <w:t>月</w:t>
      </w:r>
      <w:r>
        <w:rPr>
          <w:sz w:val="24"/>
        </w:rPr>
        <w:t>22</w:t>
      </w:r>
      <w:r>
        <w:rPr>
          <w:rFonts w:hAnsi="宋体"/>
          <w:sz w:val="24"/>
        </w:rPr>
        <w:t>日），每年</w:t>
      </w:r>
      <w:r>
        <w:rPr>
          <w:sz w:val="24"/>
        </w:rPr>
        <w:t>7—8</w:t>
      </w:r>
      <w:r>
        <w:rPr>
          <w:rFonts w:hAnsi="宋体"/>
          <w:sz w:val="24"/>
        </w:rPr>
        <w:t>月份雨量较为集中，约占全年的</w:t>
      </w:r>
      <w:r>
        <w:rPr>
          <w:sz w:val="24"/>
        </w:rPr>
        <w:t>46%</w:t>
      </w:r>
      <w:r>
        <w:rPr>
          <w:rFonts w:hAnsi="宋体"/>
          <w:sz w:val="24"/>
        </w:rPr>
        <w:t>。</w:t>
      </w:r>
    </w:p>
    <w:p>
      <w:pPr>
        <w:spacing w:line="360" w:lineRule="auto"/>
        <w:ind w:firstLine="480" w:firstLineChars="200"/>
        <w:jc w:val="left"/>
        <w:rPr>
          <w:sz w:val="24"/>
        </w:rPr>
      </w:pPr>
      <w:r>
        <w:rPr>
          <w:sz w:val="24"/>
        </w:rPr>
        <w:t>3.</w:t>
      </w:r>
      <w:r>
        <w:rPr>
          <w:rFonts w:hAnsi="宋体"/>
          <w:sz w:val="24"/>
        </w:rPr>
        <w:t>地形、地貌</w:t>
      </w:r>
    </w:p>
    <w:p>
      <w:pPr>
        <w:spacing w:line="360" w:lineRule="auto"/>
        <w:ind w:firstLine="480" w:firstLineChars="200"/>
        <w:jc w:val="left"/>
        <w:rPr>
          <w:sz w:val="24"/>
        </w:rPr>
      </w:pPr>
      <w:r>
        <w:rPr>
          <w:rFonts w:hAnsi="宋体"/>
          <w:sz w:val="24"/>
        </w:rPr>
        <w:t>白山市地处长白山腹地，境内山峰林立，绵亘起伏，沟谷交错，河流纵横。长白熔岩台地和靖宇熔岩台地覆盖境内大部分地区，龙岗山脉和老岭山脉斜贯全境。龙岗山脉海拔</w:t>
      </w:r>
      <w:r>
        <w:rPr>
          <w:sz w:val="24"/>
        </w:rPr>
        <w:t>800-1200m</w:t>
      </w:r>
      <w:r>
        <w:rPr>
          <w:rFonts w:hAnsi="宋体"/>
          <w:sz w:val="24"/>
        </w:rPr>
        <w:t>，相对高度在</w:t>
      </w:r>
      <w:r>
        <w:rPr>
          <w:sz w:val="24"/>
        </w:rPr>
        <w:t>500</w:t>
      </w:r>
      <w:r>
        <w:rPr>
          <w:rFonts w:hAnsi="宋体"/>
          <w:sz w:val="24"/>
        </w:rPr>
        <w:t>－</w:t>
      </w:r>
      <w:r>
        <w:rPr>
          <w:sz w:val="24"/>
        </w:rPr>
        <w:t>700m</w:t>
      </w:r>
      <w:r>
        <w:rPr>
          <w:rFonts w:hAnsi="宋体"/>
          <w:sz w:val="24"/>
        </w:rPr>
        <w:t>之间；老岭山脉山体高大，海拔</w:t>
      </w:r>
      <w:r>
        <w:rPr>
          <w:sz w:val="24"/>
        </w:rPr>
        <w:t>1000</w:t>
      </w:r>
      <w:r>
        <w:rPr>
          <w:rFonts w:hAnsi="宋体"/>
          <w:sz w:val="24"/>
        </w:rPr>
        <w:t>－</w:t>
      </w:r>
      <w:r>
        <w:rPr>
          <w:sz w:val="24"/>
        </w:rPr>
        <w:t>1300m</w:t>
      </w:r>
      <w:r>
        <w:rPr>
          <w:rFonts w:hAnsi="宋体"/>
          <w:sz w:val="24"/>
        </w:rPr>
        <w:t>，相对高度</w:t>
      </w:r>
      <w:r>
        <w:rPr>
          <w:sz w:val="24"/>
        </w:rPr>
        <w:t>500</w:t>
      </w:r>
      <w:r>
        <w:rPr>
          <w:rFonts w:hAnsi="宋体"/>
          <w:sz w:val="24"/>
        </w:rPr>
        <w:t>－</w:t>
      </w:r>
      <w:r>
        <w:rPr>
          <w:sz w:val="24"/>
        </w:rPr>
        <w:t>800m</w:t>
      </w:r>
      <w:r>
        <w:rPr>
          <w:rFonts w:hAnsi="宋体"/>
          <w:sz w:val="24"/>
        </w:rPr>
        <w:t>之间。鸭绿江沿岸地形起伏较大，沟谷切割较深，地势较险峻。境内最高点长白山主峰白云峰海拔</w:t>
      </w:r>
      <w:r>
        <w:rPr>
          <w:sz w:val="24"/>
        </w:rPr>
        <w:t>2691m</w:t>
      </w:r>
      <w:r>
        <w:rPr>
          <w:rFonts w:hAnsi="宋体"/>
          <w:sz w:val="24"/>
        </w:rPr>
        <w:t>，为东北地区最高峰；最低点靖宇县的批州口子，海拔</w:t>
      </w:r>
      <w:r>
        <w:rPr>
          <w:sz w:val="24"/>
        </w:rPr>
        <w:t>279.3m</w:t>
      </w:r>
      <w:r>
        <w:rPr>
          <w:rFonts w:hAnsi="宋体"/>
          <w:sz w:val="24"/>
        </w:rPr>
        <w:t>。</w:t>
      </w:r>
    </w:p>
    <w:p>
      <w:pPr>
        <w:spacing w:line="360" w:lineRule="auto"/>
        <w:ind w:firstLine="480" w:firstLineChars="200"/>
        <w:jc w:val="left"/>
        <w:rPr>
          <w:sz w:val="24"/>
        </w:rPr>
      </w:pPr>
      <w:r>
        <w:rPr>
          <w:sz w:val="24"/>
        </w:rPr>
        <w:t>4.</w:t>
      </w:r>
      <w:r>
        <w:rPr>
          <w:rFonts w:hAnsi="宋体"/>
          <w:sz w:val="24"/>
        </w:rPr>
        <w:t>项目所在地地形地貌</w:t>
      </w:r>
    </w:p>
    <w:p>
      <w:pPr>
        <w:spacing w:line="360" w:lineRule="auto"/>
        <w:ind w:firstLine="480" w:firstLineChars="200"/>
        <w:jc w:val="left"/>
        <w:rPr>
          <w:sz w:val="24"/>
        </w:rPr>
      </w:pPr>
      <w:r>
        <w:rPr>
          <w:rFonts w:hAnsi="宋体"/>
          <w:sz w:val="24"/>
        </w:rPr>
        <w:t>白山市大地构造单元为华北区的中朝准台地。第四纪覆盖层为粉质粘土、粗砂、圆砾，基底为青白口群南芬组泥岩和砂岩。白山市历史上没有较大的破坏性地震，拟建场地地形较平坦，本次勘察中未发现有全新世以来的断裂活动迹象，不存在地震断裂，属抗震一般地段，场地稳定。</w:t>
      </w:r>
    </w:p>
    <w:p>
      <w:pPr>
        <w:spacing w:line="360" w:lineRule="auto"/>
        <w:ind w:firstLine="420" w:firstLineChars="200"/>
        <w:jc w:val="left"/>
        <w:rPr>
          <w:sz w:val="24"/>
        </w:rPr>
      </w:pPr>
      <w:r>
        <w:pict>
          <v:rect id="矩形 129" o:spid="_x0000_s1195" o:spt="1" style="position:absolute;left:0pt;margin-left:-11.05pt;margin-top:-0.05pt;height:671.05pt;width:456.65pt;z-index:25170124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">
            <v:path/>
            <v:fill on="f" focussize="0,0"/>
            <v:stroke/>
            <v:imagedata o:title=""/>
            <o:lock v:ext="edit"/>
          </v:rect>
        </w:pict>
      </w:r>
      <w:r>
        <w:rPr>
          <w:rFonts w:hAnsi="宋体"/>
          <w:sz w:val="24"/>
        </w:rPr>
        <w:t>地层分区为辽东分区的浑江小区，地貌单元为浑江南岸二级阶地。勘探孔孔口标高为</w:t>
      </w:r>
      <w:r>
        <w:rPr>
          <w:sz w:val="24"/>
        </w:rPr>
        <w:t>460.27</w:t>
      </w:r>
      <w:r>
        <w:rPr>
          <w:rFonts w:hAnsi="宋体"/>
          <w:sz w:val="24"/>
        </w:rPr>
        <w:t>～</w:t>
      </w:r>
      <w:r>
        <w:rPr>
          <w:sz w:val="24"/>
        </w:rPr>
        <w:t>499.24m</w:t>
      </w:r>
      <w:r>
        <w:rPr>
          <w:rFonts w:hAnsi="宋体"/>
          <w:sz w:val="24"/>
        </w:rPr>
        <w:t>，孔口最大高差为</w:t>
      </w:r>
      <w:r>
        <w:rPr>
          <w:sz w:val="24"/>
        </w:rPr>
        <w:t>38.93m</w:t>
      </w:r>
      <w:r>
        <w:rPr>
          <w:rFonts w:hAnsi="宋体"/>
          <w:sz w:val="24"/>
        </w:rPr>
        <w:t>。</w:t>
      </w:r>
    </w:p>
    <w:p>
      <w:pPr>
        <w:spacing w:line="360" w:lineRule="auto"/>
        <w:ind w:firstLine="480" w:firstLineChars="200"/>
        <w:jc w:val="left"/>
        <w:rPr>
          <w:sz w:val="24"/>
        </w:rPr>
      </w:pPr>
      <w:bookmarkStart w:id="2" w:name="_Toc224633530"/>
      <w:r>
        <w:rPr>
          <w:rFonts w:hAnsi="宋体"/>
          <w:sz w:val="24"/>
        </w:rPr>
        <w:t>（</w:t>
      </w:r>
      <w:r>
        <w:rPr>
          <w:sz w:val="24"/>
        </w:rPr>
        <w:t>1</w:t>
      </w:r>
      <w:r>
        <w:rPr>
          <w:rFonts w:hAnsi="宋体"/>
          <w:sz w:val="24"/>
        </w:rPr>
        <w:t>）地层岩性</w:t>
      </w:r>
      <w:bookmarkEnd w:id="2"/>
    </w:p>
    <w:p>
      <w:pPr>
        <w:spacing w:line="360" w:lineRule="auto"/>
        <w:ind w:firstLine="480" w:firstLineChars="200"/>
        <w:jc w:val="left"/>
        <w:rPr>
          <w:sz w:val="24"/>
        </w:rPr>
      </w:pPr>
      <w:r>
        <w:rPr>
          <w:rFonts w:hAnsi="宋体"/>
          <w:sz w:val="24"/>
        </w:rPr>
        <w:t>本次勘察最大钻探深度为</w:t>
      </w:r>
      <w:r>
        <w:rPr>
          <w:sz w:val="24"/>
        </w:rPr>
        <w:t>10.00m</w:t>
      </w:r>
      <w:r>
        <w:rPr>
          <w:rFonts w:hAnsi="宋体"/>
          <w:sz w:val="24"/>
        </w:rPr>
        <w:t>，所揭露的地层自上而下依次为近现代人工填土、第四系冲积粘性土层、卵砾石层、及泥岩，岩土性质变化较大。按其形成年代、成因类型及工程性质共划分为</w:t>
      </w:r>
      <w:r>
        <w:rPr>
          <w:sz w:val="24"/>
        </w:rPr>
        <w:t>6</w:t>
      </w:r>
      <w:r>
        <w:rPr>
          <w:rFonts w:hAnsi="宋体"/>
          <w:sz w:val="24"/>
        </w:rPr>
        <w:t>层，其岩土特征及基本分布规律，现按钻探揭露的先后顺序分述如下：</w:t>
      </w:r>
    </w:p>
    <w:p>
      <w:pPr>
        <w:spacing w:line="360" w:lineRule="auto"/>
        <w:ind w:firstLine="480" w:firstLineChars="200"/>
        <w:jc w:val="left"/>
        <w:rPr>
          <w:sz w:val="24"/>
        </w:rPr>
      </w:pPr>
      <w:r>
        <w:rPr>
          <w:rFonts w:hAnsi="宋体"/>
          <w:sz w:val="24"/>
        </w:rPr>
        <w:t>第</w:t>
      </w:r>
      <w:r>
        <w:rPr>
          <w:rFonts w:ascii="宋体" w:hAnsi="宋体"/>
          <w:sz w:val="24"/>
        </w:rPr>
        <w:t>①</w:t>
      </w:r>
      <w:r>
        <w:rPr>
          <w:rFonts w:hAnsi="宋体"/>
          <w:sz w:val="24"/>
        </w:rPr>
        <w:t>层人工填土：近现代人工堆积，以粘性土为主，含有砖头、石块、炉灰等杂物。厚度变化较大，各地段分布不均，层厚为</w:t>
      </w:r>
      <w:r>
        <w:rPr>
          <w:sz w:val="24"/>
        </w:rPr>
        <w:t>0.50</w:t>
      </w:r>
      <w:r>
        <w:rPr>
          <w:rFonts w:hAnsi="宋体"/>
          <w:sz w:val="24"/>
        </w:rPr>
        <w:t>～</w:t>
      </w:r>
      <w:r>
        <w:rPr>
          <w:sz w:val="24"/>
        </w:rPr>
        <w:t>4.50m</w:t>
      </w:r>
      <w:r>
        <w:rPr>
          <w:rFonts w:hAnsi="宋体"/>
          <w:sz w:val="24"/>
        </w:rPr>
        <w:t>，层底标高为</w:t>
      </w:r>
      <w:r>
        <w:rPr>
          <w:sz w:val="24"/>
        </w:rPr>
        <w:t>458.07</w:t>
      </w:r>
      <w:r>
        <w:rPr>
          <w:rFonts w:hAnsi="宋体"/>
          <w:sz w:val="24"/>
        </w:rPr>
        <w:t>～</w:t>
      </w:r>
      <w:r>
        <w:rPr>
          <w:sz w:val="24"/>
        </w:rPr>
        <w:t>497.04m</w:t>
      </w:r>
      <w:r>
        <w:rPr>
          <w:rFonts w:hAnsi="宋体"/>
          <w:sz w:val="24"/>
        </w:rPr>
        <w:t>。</w:t>
      </w:r>
    </w:p>
    <w:p>
      <w:pPr>
        <w:spacing w:line="360" w:lineRule="auto"/>
        <w:ind w:firstLine="480" w:firstLineChars="200"/>
        <w:jc w:val="left"/>
        <w:rPr>
          <w:sz w:val="24"/>
        </w:rPr>
      </w:pPr>
      <w:r>
        <w:rPr>
          <w:rFonts w:hAnsi="宋体"/>
          <w:sz w:val="24"/>
        </w:rPr>
        <w:t>第</w:t>
      </w:r>
      <w:r>
        <w:rPr>
          <w:rFonts w:ascii="宋体" w:hAnsi="宋体"/>
          <w:sz w:val="24"/>
        </w:rPr>
        <w:t>②</w:t>
      </w:r>
      <w:r>
        <w:rPr>
          <w:rFonts w:hAnsi="宋体"/>
          <w:sz w:val="24"/>
        </w:rPr>
        <w:t>层淤泥质粘土：第四纪沉积，黑色、黑褐色，很湿，有机质含量较高，可塑状态，干强度低，韧性中等，摇震反应快，中～高压缩性，该层分布有限，仅在部分孔位出现。层厚为</w:t>
      </w:r>
      <w:r>
        <w:rPr>
          <w:sz w:val="24"/>
        </w:rPr>
        <w:t>1.10</w:t>
      </w:r>
      <w:r>
        <w:rPr>
          <w:rFonts w:hAnsi="宋体"/>
          <w:sz w:val="24"/>
        </w:rPr>
        <w:t>～</w:t>
      </w:r>
      <w:r>
        <w:rPr>
          <w:sz w:val="24"/>
        </w:rPr>
        <w:t>1.60m</w:t>
      </w:r>
      <w:r>
        <w:rPr>
          <w:rFonts w:hAnsi="宋体"/>
          <w:sz w:val="24"/>
        </w:rPr>
        <w:t>，层底标高为</w:t>
      </w:r>
      <w:r>
        <w:rPr>
          <w:sz w:val="24"/>
        </w:rPr>
        <w:t>457.70</w:t>
      </w:r>
      <w:r>
        <w:rPr>
          <w:rFonts w:hAnsi="宋体"/>
          <w:sz w:val="24"/>
        </w:rPr>
        <w:t>～</w:t>
      </w:r>
      <w:r>
        <w:rPr>
          <w:sz w:val="24"/>
        </w:rPr>
        <w:t>463.65m</w:t>
      </w:r>
      <w:r>
        <w:rPr>
          <w:rFonts w:hAnsi="宋体"/>
          <w:sz w:val="24"/>
        </w:rPr>
        <w:t>。</w:t>
      </w:r>
    </w:p>
    <w:p>
      <w:pPr>
        <w:spacing w:line="360" w:lineRule="auto"/>
        <w:ind w:firstLine="480" w:firstLineChars="200"/>
        <w:jc w:val="left"/>
        <w:rPr>
          <w:sz w:val="24"/>
        </w:rPr>
      </w:pPr>
      <w:r>
        <w:rPr>
          <w:rFonts w:hAnsi="宋体"/>
          <w:sz w:val="24"/>
        </w:rPr>
        <w:t>第</w:t>
      </w:r>
      <w:r>
        <w:rPr>
          <w:rFonts w:ascii="宋体" w:hAnsi="宋体"/>
          <w:sz w:val="24"/>
        </w:rPr>
        <w:t>③</w:t>
      </w:r>
      <w:r>
        <w:rPr>
          <w:rFonts w:hAnsi="宋体"/>
          <w:sz w:val="24"/>
        </w:rPr>
        <w:t>层粉质粘土：第四纪沉积，黑色、褐黄色、黄色，含氧化铁，可塑为主，局部硬塑，干强度中等，韧性中等，摇震反应中等，中等压缩性，局部夹有砾石和砂层。层厚为</w:t>
      </w:r>
      <w:r>
        <w:rPr>
          <w:sz w:val="24"/>
        </w:rPr>
        <w:t>0.50</w:t>
      </w:r>
      <w:r>
        <w:rPr>
          <w:rFonts w:hAnsi="宋体"/>
          <w:sz w:val="24"/>
        </w:rPr>
        <w:t>～</w:t>
      </w:r>
      <w:r>
        <w:rPr>
          <w:sz w:val="24"/>
        </w:rPr>
        <w:t>1.50m</w:t>
      </w:r>
      <w:r>
        <w:rPr>
          <w:rFonts w:hAnsi="宋体"/>
          <w:sz w:val="24"/>
        </w:rPr>
        <w:t>，层底标高为</w:t>
      </w:r>
      <w:r>
        <w:rPr>
          <w:sz w:val="24"/>
        </w:rPr>
        <w:t>459.98</w:t>
      </w:r>
      <w:r>
        <w:rPr>
          <w:rFonts w:hAnsi="宋体"/>
          <w:sz w:val="24"/>
        </w:rPr>
        <w:t>～</w:t>
      </w:r>
      <w:r>
        <w:rPr>
          <w:sz w:val="24"/>
        </w:rPr>
        <w:t>492.30m</w:t>
      </w:r>
      <w:r>
        <w:rPr>
          <w:rFonts w:hAnsi="宋体"/>
          <w:sz w:val="24"/>
        </w:rPr>
        <w:t>。</w:t>
      </w:r>
    </w:p>
    <w:p>
      <w:pPr>
        <w:spacing w:line="360" w:lineRule="auto"/>
        <w:ind w:firstLine="480" w:firstLineChars="200"/>
        <w:jc w:val="left"/>
        <w:rPr>
          <w:sz w:val="24"/>
        </w:rPr>
      </w:pPr>
      <w:r>
        <w:rPr>
          <w:rFonts w:hAnsi="宋体"/>
          <w:sz w:val="24"/>
        </w:rPr>
        <w:t>第</w:t>
      </w:r>
      <w:r>
        <w:rPr>
          <w:rFonts w:ascii="宋体" w:hAnsi="宋体"/>
          <w:sz w:val="24"/>
        </w:rPr>
        <w:t>④</w:t>
      </w:r>
      <w:r>
        <w:rPr>
          <w:rFonts w:hAnsi="宋体"/>
          <w:sz w:val="24"/>
        </w:rPr>
        <w:t>层圆砾：第四纪沉积，褐黄色、黄色，以碎石土为主，母岩成分复杂，中密～稍密状态，最大粒径约为</w:t>
      </w:r>
      <w:r>
        <w:rPr>
          <w:sz w:val="24"/>
        </w:rPr>
        <w:t>4</w:t>
      </w:r>
      <w:r>
        <w:rPr>
          <w:rFonts w:hAnsi="宋体"/>
          <w:sz w:val="24"/>
        </w:rPr>
        <w:t>～</w:t>
      </w:r>
      <w:r>
        <w:rPr>
          <w:sz w:val="24"/>
        </w:rPr>
        <w:t>6</w:t>
      </w:r>
      <w:r>
        <w:rPr>
          <w:rFonts w:hAnsi="宋体"/>
          <w:sz w:val="24"/>
        </w:rPr>
        <w:t>㎝，骨架颗粒质量占总质量的</w:t>
      </w:r>
      <w:r>
        <w:rPr>
          <w:sz w:val="24"/>
        </w:rPr>
        <w:t>60%</w:t>
      </w:r>
      <w:r>
        <w:rPr>
          <w:rFonts w:hAnsi="宋体"/>
          <w:sz w:val="24"/>
        </w:rPr>
        <w:t>～</w:t>
      </w:r>
      <w:r>
        <w:rPr>
          <w:sz w:val="24"/>
        </w:rPr>
        <w:t>70%</w:t>
      </w:r>
      <w:r>
        <w:rPr>
          <w:rFonts w:hAnsi="宋体"/>
          <w:sz w:val="24"/>
        </w:rPr>
        <w:t>。该层分布有限，仅在</w:t>
      </w:r>
      <w:r>
        <w:rPr>
          <w:sz w:val="24"/>
        </w:rPr>
        <w:t>3</w:t>
      </w:r>
      <w:r>
        <w:rPr>
          <w:rFonts w:hAnsi="宋体"/>
          <w:sz w:val="24"/>
        </w:rPr>
        <w:t>号孔位出现。层厚为</w:t>
      </w:r>
      <w:r>
        <w:rPr>
          <w:sz w:val="24"/>
        </w:rPr>
        <w:t>2.10m</w:t>
      </w:r>
      <w:r>
        <w:rPr>
          <w:rFonts w:hAnsi="宋体"/>
          <w:sz w:val="24"/>
        </w:rPr>
        <w:t>，层底标高为</w:t>
      </w:r>
      <w:r>
        <w:rPr>
          <w:sz w:val="24"/>
        </w:rPr>
        <w:t>462.68m</w:t>
      </w:r>
      <w:r>
        <w:rPr>
          <w:rFonts w:hAnsi="宋体"/>
          <w:sz w:val="24"/>
        </w:rPr>
        <w:t>。</w:t>
      </w:r>
    </w:p>
    <w:p>
      <w:pPr>
        <w:spacing w:line="360" w:lineRule="auto"/>
        <w:ind w:firstLine="480" w:firstLineChars="200"/>
        <w:jc w:val="left"/>
        <w:rPr>
          <w:sz w:val="24"/>
        </w:rPr>
      </w:pPr>
      <w:r>
        <w:rPr>
          <w:rFonts w:hAnsi="宋体"/>
          <w:sz w:val="24"/>
        </w:rPr>
        <w:t>第</w:t>
      </w:r>
      <w:r>
        <w:rPr>
          <w:rFonts w:ascii="宋体" w:hAnsi="宋体"/>
          <w:sz w:val="24"/>
        </w:rPr>
        <w:t>⑤</w:t>
      </w:r>
      <w:r>
        <w:rPr>
          <w:rFonts w:hAnsi="宋体"/>
          <w:sz w:val="24"/>
        </w:rPr>
        <w:t>层卵石：第四纪沉积，褐黄色、黄色，以碎石为主，母岩成分复杂，中密～稍密状态，最大粒径约为</w:t>
      </w:r>
      <w:r>
        <w:rPr>
          <w:sz w:val="24"/>
        </w:rPr>
        <w:t>8</w:t>
      </w:r>
      <w:r>
        <w:rPr>
          <w:rFonts w:hAnsi="宋体"/>
          <w:sz w:val="24"/>
        </w:rPr>
        <w:t>～</w:t>
      </w:r>
      <w:r>
        <w:rPr>
          <w:sz w:val="24"/>
        </w:rPr>
        <w:t>10</w:t>
      </w:r>
      <w:r>
        <w:rPr>
          <w:rFonts w:hAnsi="宋体"/>
          <w:sz w:val="24"/>
        </w:rPr>
        <w:t>㎝，骨架颗粒质量占总质量的</w:t>
      </w:r>
      <w:r>
        <w:rPr>
          <w:sz w:val="24"/>
        </w:rPr>
        <w:t>60%</w:t>
      </w:r>
      <w:r>
        <w:rPr>
          <w:rFonts w:hAnsi="宋体"/>
          <w:sz w:val="24"/>
        </w:rPr>
        <w:t>～</w:t>
      </w:r>
      <w:r>
        <w:rPr>
          <w:sz w:val="24"/>
        </w:rPr>
        <w:t>70%</w:t>
      </w:r>
      <w:r>
        <w:rPr>
          <w:rFonts w:hAnsi="宋体"/>
          <w:sz w:val="24"/>
        </w:rPr>
        <w:t>。该层普遍分布。层厚为</w:t>
      </w:r>
      <w:r>
        <w:rPr>
          <w:sz w:val="24"/>
        </w:rPr>
        <w:t>1.00</w:t>
      </w:r>
      <w:r>
        <w:rPr>
          <w:rFonts w:hAnsi="宋体"/>
          <w:sz w:val="24"/>
        </w:rPr>
        <w:t>～</w:t>
      </w:r>
      <w:r>
        <w:rPr>
          <w:sz w:val="24"/>
        </w:rPr>
        <w:t>4.70m</w:t>
      </w:r>
      <w:r>
        <w:rPr>
          <w:rFonts w:hAnsi="宋体"/>
          <w:sz w:val="24"/>
        </w:rPr>
        <w:t>，层底标高为</w:t>
      </w:r>
      <w:r>
        <w:rPr>
          <w:sz w:val="24"/>
        </w:rPr>
        <w:t>454.37</w:t>
      </w:r>
      <w:r>
        <w:rPr>
          <w:rFonts w:hAnsi="宋体"/>
          <w:sz w:val="24"/>
        </w:rPr>
        <w:t>～</w:t>
      </w:r>
      <w:r>
        <w:rPr>
          <w:sz w:val="24"/>
        </w:rPr>
        <w:t>493.44m</w:t>
      </w:r>
      <w:r>
        <w:rPr>
          <w:rFonts w:hAnsi="宋体"/>
          <w:sz w:val="24"/>
        </w:rPr>
        <w:t>。</w:t>
      </w:r>
    </w:p>
    <w:p>
      <w:pPr>
        <w:spacing w:line="360" w:lineRule="auto"/>
        <w:ind w:firstLine="480" w:firstLineChars="200"/>
        <w:jc w:val="left"/>
        <w:rPr>
          <w:sz w:val="24"/>
        </w:rPr>
      </w:pPr>
      <w:r>
        <w:rPr>
          <w:rFonts w:hAnsi="宋体"/>
          <w:sz w:val="24"/>
        </w:rPr>
        <w:t>第</w:t>
      </w:r>
      <w:r>
        <w:rPr>
          <w:rFonts w:ascii="宋体" w:hAnsi="宋体"/>
          <w:sz w:val="24"/>
        </w:rPr>
        <w:t>⑥</w:t>
      </w:r>
      <w:r>
        <w:rPr>
          <w:rFonts w:hAnsi="宋体"/>
          <w:sz w:val="24"/>
        </w:rPr>
        <w:t>层泥岩砂岩互层：青白口群南芬组沉积岩，强风化，灰色，灰绿色，局部灰黑色，以砂质泥岩为主，泥质结构，具有层理构造。岩体基本质量等级为</w:t>
      </w:r>
      <w:r>
        <w:rPr>
          <w:sz w:val="24"/>
        </w:rPr>
        <w:t>V</w:t>
      </w:r>
      <w:r>
        <w:rPr>
          <w:rFonts w:hAnsi="宋体"/>
          <w:sz w:val="24"/>
        </w:rPr>
        <w:t>级。层顶标高为</w:t>
      </w:r>
      <w:r>
        <w:rPr>
          <w:sz w:val="24"/>
        </w:rPr>
        <w:t>454.37</w:t>
      </w:r>
      <w:r>
        <w:rPr>
          <w:rFonts w:hAnsi="宋体"/>
          <w:sz w:val="24"/>
        </w:rPr>
        <w:t>～</w:t>
      </w:r>
      <w:r>
        <w:rPr>
          <w:sz w:val="24"/>
        </w:rPr>
        <w:t>493.44m</w:t>
      </w:r>
      <w:r>
        <w:rPr>
          <w:rFonts w:hAnsi="宋体"/>
          <w:sz w:val="24"/>
        </w:rPr>
        <w:t>。揭露的最大厚度为</w:t>
      </w:r>
      <w:r>
        <w:rPr>
          <w:sz w:val="24"/>
        </w:rPr>
        <w:t>5.20m</w:t>
      </w:r>
      <w:r>
        <w:rPr>
          <w:rFonts w:hAnsi="宋体"/>
          <w:sz w:val="24"/>
        </w:rPr>
        <w:t>。</w:t>
      </w:r>
      <w:bookmarkStart w:id="3" w:name="_Toc224633531"/>
    </w:p>
    <w:p>
      <w:pPr>
        <w:spacing w:line="360" w:lineRule="auto"/>
        <w:ind w:firstLine="480" w:firstLineChars="200"/>
        <w:jc w:val="left"/>
        <w:rPr>
          <w:sz w:val="24"/>
        </w:rPr>
      </w:pPr>
      <w:r>
        <w:rPr>
          <w:rFonts w:hAnsi="宋体"/>
          <w:sz w:val="24"/>
        </w:rPr>
        <w:t>（</w:t>
      </w:r>
      <w:r>
        <w:rPr>
          <w:sz w:val="24"/>
        </w:rPr>
        <w:t>2</w:t>
      </w:r>
      <w:r>
        <w:rPr>
          <w:rFonts w:hAnsi="宋体"/>
          <w:sz w:val="24"/>
        </w:rPr>
        <w:t>）地质构造及地震</w:t>
      </w:r>
      <w:bookmarkEnd w:id="3"/>
    </w:p>
    <w:p>
      <w:pPr>
        <w:spacing w:line="360" w:lineRule="auto"/>
        <w:ind w:firstLine="480" w:firstLineChars="200"/>
        <w:jc w:val="left"/>
        <w:rPr>
          <w:rFonts w:hAnsi="宋体"/>
          <w:sz w:val="24"/>
        </w:rPr>
      </w:pPr>
      <w:r>
        <w:rPr>
          <w:rFonts w:hAnsi="宋体"/>
          <w:sz w:val="24"/>
        </w:rPr>
        <w:t>白山市历史上没有较大的破坏性地震，拟建场地地形较平坦，本次勘察中未发现有全新世以来的断裂活动迹象，不存在发震断裂，属抗震一般地段，场地稳定。</w:t>
      </w:r>
    </w:p>
    <w:p>
      <w:pPr>
        <w:spacing w:line="360" w:lineRule="auto"/>
        <w:ind w:firstLine="480" w:firstLineChars="200"/>
        <w:jc w:val="left"/>
        <w:rPr>
          <w:sz w:val="24"/>
        </w:rPr>
      </w:pPr>
    </w:p>
    <w:p>
      <w:pPr>
        <w:spacing w:line="360" w:lineRule="auto"/>
        <w:ind w:firstLine="420" w:firstLineChars="200"/>
        <w:jc w:val="left"/>
        <w:rPr>
          <w:sz w:val="24"/>
        </w:rPr>
      </w:pPr>
      <w:r>
        <w:pict>
          <v:rect id="矩形 263" o:spid="_x0000_s1194" o:spt="1" style="position:absolute;left:0pt;margin-left:-9.95pt;margin-top:0.15pt;height:671.05pt;width:456.65pt;z-index:25170227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">
            <v:path/>
            <v:fill on="f" focussize="0,0"/>
            <v:stroke/>
            <v:imagedata o:title=""/>
            <o:lock v:ext="edit"/>
          </v:rect>
        </w:pict>
      </w:r>
      <w:r>
        <w:rPr>
          <w:rFonts w:hAnsi="宋体"/>
          <w:sz w:val="24"/>
        </w:rPr>
        <w:t>根据</w:t>
      </w:r>
      <w:r>
        <w:rPr>
          <w:sz w:val="24"/>
        </w:rPr>
        <w:t>(2001</w:t>
      </w:r>
      <w:r>
        <w:rPr>
          <w:rFonts w:hAnsi="宋体"/>
          <w:sz w:val="24"/>
        </w:rPr>
        <w:t>年</w:t>
      </w:r>
      <w:r>
        <w:rPr>
          <w:sz w:val="24"/>
        </w:rPr>
        <w:t>)</w:t>
      </w:r>
      <w:r>
        <w:rPr>
          <w:rFonts w:hAnsi="宋体"/>
          <w:sz w:val="24"/>
        </w:rPr>
        <w:t>《中国地震动参数区划图》，本区地震加速度为</w:t>
      </w:r>
      <w:r>
        <w:rPr>
          <w:sz w:val="24"/>
        </w:rPr>
        <w:t>0.05g</w:t>
      </w:r>
      <w:r>
        <w:rPr>
          <w:rFonts w:hAnsi="宋体"/>
          <w:sz w:val="24"/>
        </w:rPr>
        <w:t>，地震基本烈度为</w:t>
      </w:r>
      <w:r>
        <w:rPr>
          <w:rFonts w:ascii="宋体" w:hAnsi="宋体"/>
          <w:sz w:val="24"/>
        </w:rPr>
        <w:t>Ⅵ</w:t>
      </w:r>
      <w:r>
        <w:rPr>
          <w:rFonts w:hAnsi="宋体"/>
          <w:sz w:val="24"/>
        </w:rPr>
        <w:t>度区，属于构造相对稳定区。</w:t>
      </w:r>
    </w:p>
    <w:p>
      <w:pPr>
        <w:spacing w:line="360" w:lineRule="auto"/>
        <w:ind w:firstLine="480" w:firstLineChars="200"/>
        <w:jc w:val="left"/>
        <w:rPr>
          <w:sz w:val="24"/>
        </w:rPr>
      </w:pPr>
      <w:r>
        <w:rPr>
          <w:rFonts w:hAnsi="宋体"/>
          <w:sz w:val="24"/>
        </w:rPr>
        <w:t>据《中国季节性冻土标准冻深线图》，区内标准冻土深度为</w:t>
      </w:r>
      <w:r>
        <w:rPr>
          <w:sz w:val="24"/>
        </w:rPr>
        <w:t>l.39m</w:t>
      </w:r>
      <w:r>
        <w:rPr>
          <w:rFonts w:hAnsi="宋体"/>
          <w:sz w:val="24"/>
        </w:rPr>
        <w:t>。</w:t>
      </w:r>
    </w:p>
    <w:p>
      <w:pPr>
        <w:spacing w:line="360" w:lineRule="auto"/>
        <w:ind w:firstLine="480" w:firstLineChars="200"/>
        <w:jc w:val="left"/>
        <w:rPr>
          <w:sz w:val="24"/>
        </w:rPr>
      </w:pPr>
      <w:r>
        <w:rPr>
          <w:sz w:val="24"/>
        </w:rPr>
        <w:t>5.</w:t>
      </w:r>
      <w:r>
        <w:rPr>
          <w:rFonts w:hAnsi="宋体"/>
          <w:sz w:val="24"/>
        </w:rPr>
        <w:t>水文地质</w:t>
      </w:r>
    </w:p>
    <w:p>
      <w:pPr>
        <w:spacing w:line="360" w:lineRule="auto"/>
        <w:ind w:firstLine="480" w:firstLineChars="200"/>
        <w:jc w:val="left"/>
        <w:rPr>
          <w:sz w:val="24"/>
        </w:rPr>
      </w:pPr>
      <w:r>
        <w:rPr>
          <w:rFonts w:hAnsi="宋体"/>
          <w:sz w:val="24"/>
        </w:rPr>
        <w:t>白山市境内江河纵横，水资源十分丰富，人均水资源量是全国人均占有量的</w:t>
      </w:r>
      <w:r>
        <w:rPr>
          <w:sz w:val="24"/>
        </w:rPr>
        <w:t>2.7</w:t>
      </w:r>
      <w:r>
        <w:rPr>
          <w:rFonts w:hAnsi="宋体"/>
          <w:sz w:val="24"/>
        </w:rPr>
        <w:t>倍。境内松花江、鸭绿江、浑江三大水系水能蕴藏量极为丰富，浑江流经市区北部，横贯东西，形成东西长</w:t>
      </w:r>
      <w:r>
        <w:rPr>
          <w:sz w:val="24"/>
        </w:rPr>
        <w:t>10km</w:t>
      </w:r>
      <w:r>
        <w:rPr>
          <w:rFonts w:hAnsi="宋体"/>
          <w:sz w:val="24"/>
        </w:rPr>
        <w:t>，南北宽</w:t>
      </w:r>
      <w:r>
        <w:rPr>
          <w:sz w:val="24"/>
        </w:rPr>
        <w:t>4km</w:t>
      </w:r>
      <w:r>
        <w:rPr>
          <w:rFonts w:hAnsi="宋体"/>
          <w:sz w:val="24"/>
        </w:rPr>
        <w:t>的狭长地带，东高西低，标高相差</w:t>
      </w:r>
      <w:r>
        <w:rPr>
          <w:sz w:val="24"/>
        </w:rPr>
        <w:t>17m</w:t>
      </w:r>
      <w:r>
        <w:rPr>
          <w:rFonts w:hAnsi="宋体"/>
          <w:sz w:val="24"/>
        </w:rPr>
        <w:t>。</w:t>
      </w:r>
    </w:p>
    <w:p>
      <w:pPr>
        <w:spacing w:line="360" w:lineRule="auto"/>
        <w:ind w:firstLine="480" w:firstLineChars="200"/>
        <w:jc w:val="left"/>
        <w:rPr>
          <w:sz w:val="24"/>
        </w:rPr>
      </w:pPr>
      <w:r>
        <w:rPr>
          <w:rFonts w:hAnsi="宋体"/>
          <w:sz w:val="24"/>
        </w:rPr>
        <w:t>白山市地处长白腹地，其区域地质属华北区的辽东分区的浑江小区，地质构造为太子河－浑江陷褶断东束的浑江上游断陷。中环路工程岩土情况为上部</w:t>
      </w:r>
      <w:r>
        <w:rPr>
          <w:sz w:val="24"/>
        </w:rPr>
        <w:t>0.5</w:t>
      </w:r>
      <w:r>
        <w:rPr>
          <w:rFonts w:hAnsi="宋体"/>
          <w:sz w:val="24"/>
        </w:rPr>
        <w:t>－</w:t>
      </w:r>
      <w:r>
        <w:rPr>
          <w:sz w:val="24"/>
        </w:rPr>
        <w:t>1.0m</w:t>
      </w:r>
      <w:r>
        <w:rPr>
          <w:rFonts w:hAnsi="宋体"/>
          <w:sz w:val="24"/>
        </w:rPr>
        <w:t>黄土，下部多为</w:t>
      </w:r>
      <w:r>
        <w:rPr>
          <w:sz w:val="24"/>
        </w:rPr>
        <w:t>2</w:t>
      </w:r>
      <w:r>
        <w:rPr>
          <w:rFonts w:hAnsi="宋体"/>
          <w:sz w:val="24"/>
        </w:rPr>
        <w:t>－</w:t>
      </w:r>
      <w:r>
        <w:rPr>
          <w:sz w:val="24"/>
        </w:rPr>
        <w:t>4m</w:t>
      </w:r>
      <w:r>
        <w:rPr>
          <w:rFonts w:hAnsi="宋体"/>
          <w:sz w:val="24"/>
        </w:rPr>
        <w:t>砂砾石层，下伏白垩系下统紫红色泥质粉砂岩，地下水位偏高。</w:t>
      </w:r>
    </w:p>
    <w:p>
      <w:pPr>
        <w:spacing w:line="360" w:lineRule="auto"/>
        <w:ind w:firstLine="480" w:firstLineChars="200"/>
        <w:jc w:val="left"/>
        <w:rPr>
          <w:sz w:val="24"/>
        </w:rPr>
      </w:pPr>
      <w:r>
        <w:rPr>
          <w:sz w:val="24"/>
        </w:rPr>
        <w:t>6.</w:t>
      </w:r>
      <w:r>
        <w:rPr>
          <w:rFonts w:hAnsi="宋体"/>
          <w:sz w:val="24"/>
        </w:rPr>
        <w:t>项目所在地水文地质</w:t>
      </w:r>
    </w:p>
    <w:p>
      <w:pPr>
        <w:spacing w:line="360" w:lineRule="auto"/>
        <w:ind w:firstLine="480" w:firstLineChars="200"/>
        <w:jc w:val="left"/>
        <w:rPr>
          <w:sz w:val="24"/>
        </w:rPr>
      </w:pPr>
      <w:r>
        <w:rPr>
          <w:rFonts w:hAnsi="宋体"/>
          <w:sz w:val="24"/>
        </w:rPr>
        <w:t>根据勘察结果，拟建场地存在地表水及地下水，地表水为河沟水及雨季积水，地下水分别属于第四系孔隙潜水。</w:t>
      </w:r>
    </w:p>
    <w:p>
      <w:pPr>
        <w:spacing w:line="360" w:lineRule="auto"/>
        <w:ind w:firstLine="480" w:firstLineChars="200"/>
        <w:jc w:val="left"/>
        <w:rPr>
          <w:sz w:val="24"/>
        </w:rPr>
      </w:pPr>
      <w:r>
        <w:rPr>
          <w:rFonts w:hAnsi="宋体"/>
          <w:sz w:val="24"/>
        </w:rPr>
        <w:t>（</w:t>
      </w:r>
      <w:r>
        <w:rPr>
          <w:sz w:val="24"/>
        </w:rPr>
        <w:t>1</w:t>
      </w:r>
      <w:r>
        <w:rPr>
          <w:rFonts w:hAnsi="宋体"/>
          <w:sz w:val="24"/>
        </w:rPr>
        <w:t>）地表水：主要由河沟水、大气降水及城市生活及工业污水补给，水质较差，平时水量较小，河面不宽，流速不大（不携带泥沙），水深较浅，侧蚀及潜蚀作用不大。降雨量较大时，水量、流速较大。</w:t>
      </w:r>
    </w:p>
    <w:p>
      <w:pPr>
        <w:spacing w:line="360" w:lineRule="auto"/>
        <w:ind w:firstLine="480" w:firstLineChars="200"/>
        <w:jc w:val="left"/>
        <w:rPr>
          <w:sz w:val="24"/>
        </w:rPr>
      </w:pPr>
      <w:r>
        <w:rPr>
          <w:rFonts w:hAnsi="宋体"/>
          <w:sz w:val="24"/>
        </w:rPr>
        <w:t>（</w:t>
      </w:r>
      <w:r>
        <w:rPr>
          <w:sz w:val="24"/>
        </w:rPr>
        <w:t>2</w:t>
      </w:r>
      <w:r>
        <w:rPr>
          <w:rFonts w:hAnsi="宋体"/>
          <w:sz w:val="24"/>
        </w:rPr>
        <w:t>）孔隙潜水：地下水位第四系潜水，水量充沛，主要补给来源为河流及大气降水。受季节性降水影响，水位埋深有一定的波动。水质无侵蚀性。</w:t>
      </w:r>
    </w:p>
    <w:p>
      <w:pPr>
        <w:spacing w:line="360" w:lineRule="auto"/>
        <w:ind w:firstLine="480" w:firstLineChars="200"/>
        <w:jc w:val="left"/>
        <w:rPr>
          <w:sz w:val="24"/>
        </w:rPr>
      </w:pPr>
      <w:r>
        <w:rPr>
          <w:rFonts w:hAnsi="宋体"/>
          <w:sz w:val="24"/>
        </w:rPr>
        <w:t>勘察期间为枯水季节，地下水稳定水位为</w:t>
      </w:r>
      <w:r>
        <w:rPr>
          <w:sz w:val="24"/>
        </w:rPr>
        <w:t>0.00</w:t>
      </w:r>
      <w:r>
        <w:rPr>
          <w:rFonts w:hAnsi="宋体"/>
          <w:sz w:val="24"/>
        </w:rPr>
        <w:t>～</w:t>
      </w:r>
      <w:r>
        <w:rPr>
          <w:sz w:val="24"/>
        </w:rPr>
        <w:t>2.90m</w:t>
      </w:r>
      <w:r>
        <w:rPr>
          <w:rFonts w:hAnsi="宋体"/>
          <w:sz w:val="24"/>
        </w:rPr>
        <w:t>，标高为</w:t>
      </w:r>
      <w:r>
        <w:rPr>
          <w:sz w:val="24"/>
        </w:rPr>
        <w:t>457.77</w:t>
      </w:r>
      <w:r>
        <w:rPr>
          <w:rFonts w:hAnsi="宋体"/>
          <w:sz w:val="24"/>
        </w:rPr>
        <w:t>～</w:t>
      </w:r>
      <w:r>
        <w:rPr>
          <w:sz w:val="24"/>
        </w:rPr>
        <w:t>460.16m</w:t>
      </w:r>
      <w:r>
        <w:rPr>
          <w:rFonts w:hAnsi="宋体"/>
          <w:sz w:val="24"/>
        </w:rPr>
        <w:t>。丰水季节地下水位将有所回升，回升幅度约为</w:t>
      </w:r>
      <w:r>
        <w:rPr>
          <w:sz w:val="24"/>
        </w:rPr>
        <w:t>1.00</w:t>
      </w:r>
      <w:r>
        <w:rPr>
          <w:rFonts w:hAnsi="宋体"/>
          <w:sz w:val="24"/>
        </w:rPr>
        <w:t>～</w:t>
      </w:r>
      <w:r>
        <w:rPr>
          <w:sz w:val="24"/>
        </w:rPr>
        <w:t>1.50m</w:t>
      </w:r>
      <w:r>
        <w:rPr>
          <w:rFonts w:hAnsi="宋体"/>
          <w:sz w:val="24"/>
        </w:rPr>
        <w:t>。</w:t>
      </w:r>
    </w:p>
    <w:p>
      <w:pPr>
        <w:spacing w:line="360" w:lineRule="auto"/>
        <w:ind w:firstLine="480" w:firstLineChars="200"/>
        <w:jc w:val="left"/>
        <w:rPr>
          <w:sz w:val="24"/>
        </w:rPr>
      </w:pPr>
      <w:r>
        <w:rPr>
          <w:sz w:val="24"/>
        </w:rPr>
        <w:t>7.</w:t>
      </w:r>
      <w:r>
        <w:rPr>
          <w:rFonts w:hAnsi="宋体"/>
          <w:sz w:val="24"/>
        </w:rPr>
        <w:t>白山市地表水</w:t>
      </w:r>
    </w:p>
    <w:p>
      <w:pPr>
        <w:spacing w:line="360" w:lineRule="auto"/>
        <w:ind w:firstLine="480" w:firstLineChars="200"/>
        <w:jc w:val="left"/>
        <w:rPr>
          <w:sz w:val="24"/>
        </w:rPr>
      </w:pPr>
      <w:r>
        <w:rPr>
          <w:rFonts w:hAnsi="宋体"/>
          <w:sz w:val="24"/>
        </w:rPr>
        <w:t>市区北部有浑江自东向西流过，面宽流缓，河床落差较小，在</w:t>
      </w:r>
      <w:r>
        <w:rPr>
          <w:sz w:val="24"/>
        </w:rPr>
        <w:t>1—1.5‰</w:t>
      </w:r>
      <w:r>
        <w:rPr>
          <w:rFonts w:hAnsi="宋体"/>
          <w:sz w:val="24"/>
        </w:rPr>
        <w:t>之间，有若干支流从南、北两向汇入浑江，分别为红土崖河、金坑河、碱场沟河、大青沟河、板石沟河、库仓沟河和月牙河。</w:t>
      </w:r>
    </w:p>
    <w:p>
      <w:pPr>
        <w:adjustRightInd w:val="0"/>
        <w:snapToGrid w:val="0"/>
        <w:spacing w:line="360" w:lineRule="auto"/>
        <w:ind w:firstLine="480" w:firstLineChars="200"/>
        <w:rPr>
          <w:snapToGrid w:val="0"/>
          <w:kern w:val="0"/>
          <w:sz w:val="24"/>
        </w:rPr>
      </w:pPr>
      <w:r>
        <w:rPr>
          <w:rFonts w:hint="eastAsia" w:hAnsi="宋体"/>
          <w:sz w:val="24"/>
        </w:rPr>
        <w:t>区域</w:t>
      </w:r>
      <w:r>
        <w:rPr>
          <w:rFonts w:hAnsi="宋体"/>
          <w:sz w:val="24"/>
        </w:rPr>
        <w:t>堆积物由第四系全新冲洪积物及人工杂填土组成，基岩由二迭系页岩、砂岩组成，浑江为白山市范围内的主要水系，它发源于老爷岭西北侧，白山市位于浑江水系的上游，市区河宽</w:t>
      </w:r>
      <w:r>
        <w:rPr>
          <w:sz w:val="24"/>
        </w:rPr>
        <w:t>120m</w:t>
      </w:r>
      <w:r>
        <w:rPr>
          <w:rFonts w:hAnsi="宋体"/>
          <w:sz w:val="24"/>
        </w:rPr>
        <w:t>，夏季水深</w:t>
      </w:r>
      <w:r>
        <w:rPr>
          <w:sz w:val="24"/>
        </w:rPr>
        <w:t>1—2m</w:t>
      </w:r>
      <w:r>
        <w:rPr>
          <w:rFonts w:hAnsi="宋体"/>
          <w:sz w:val="24"/>
        </w:rPr>
        <w:t>，冬季低于</w:t>
      </w:r>
      <w:r>
        <w:rPr>
          <w:sz w:val="24"/>
        </w:rPr>
        <w:t>1m</w:t>
      </w:r>
      <w:r>
        <w:rPr>
          <w:rFonts w:hAnsi="宋体"/>
          <w:sz w:val="24"/>
        </w:rPr>
        <w:t>；最大流速为</w:t>
      </w:r>
      <w:r>
        <w:rPr>
          <w:sz w:val="24"/>
        </w:rPr>
        <w:t>1.55m/s</w:t>
      </w:r>
      <w:r>
        <w:rPr>
          <w:rFonts w:hAnsi="宋体"/>
          <w:sz w:val="24"/>
        </w:rPr>
        <w:t>，最大流量为</w:t>
      </w:r>
      <w:r>
        <w:rPr>
          <w:sz w:val="24"/>
        </w:rPr>
        <w:t>246m</w:t>
      </w:r>
      <w:r>
        <w:rPr>
          <w:sz w:val="24"/>
          <w:vertAlign w:val="superscript"/>
        </w:rPr>
        <w:t>3</w:t>
      </w:r>
      <w:r>
        <w:rPr>
          <w:sz w:val="24"/>
        </w:rPr>
        <w:t>/s</w:t>
      </w:r>
      <w:r>
        <w:rPr>
          <w:rFonts w:hAnsi="宋体"/>
          <w:sz w:val="24"/>
        </w:rPr>
        <w:t>，年径流量为</w:t>
      </w:r>
      <w:r>
        <w:rPr>
          <w:sz w:val="24"/>
        </w:rPr>
        <w:t>4.2</w:t>
      </w:r>
      <w:r>
        <w:rPr>
          <w:rFonts w:hAnsi="宋体"/>
          <w:sz w:val="24"/>
        </w:rPr>
        <w:t>亿</w:t>
      </w:r>
      <w:r>
        <w:rPr>
          <w:sz w:val="24"/>
        </w:rPr>
        <w:t>m</w:t>
      </w:r>
      <w:r>
        <w:rPr>
          <w:sz w:val="24"/>
          <w:vertAlign w:val="superscript"/>
        </w:rPr>
        <w:t>3</w:t>
      </w:r>
      <w:r>
        <w:rPr>
          <w:rFonts w:hAnsi="宋体"/>
          <w:sz w:val="24"/>
        </w:rPr>
        <w:t>，市区地下水较为丰富，埋藏深度一般为</w:t>
      </w:r>
      <w:r>
        <w:rPr>
          <w:sz w:val="24"/>
        </w:rPr>
        <w:t>0.7m</w:t>
      </w:r>
      <w:r>
        <w:rPr>
          <w:rFonts w:hAnsi="宋体"/>
          <w:sz w:val="24"/>
        </w:rPr>
        <w:t>左右，其流向与浑江基本一致，自东向西注入浑江，市区内透水层江北为</w:t>
      </w:r>
      <w:r>
        <w:rPr>
          <w:sz w:val="24"/>
        </w:rPr>
        <w:t>3m</w:t>
      </w:r>
      <w:r>
        <w:rPr>
          <w:rFonts w:hAnsi="宋体"/>
          <w:sz w:val="24"/>
        </w:rPr>
        <w:t>以上，河谷下游均在</w:t>
      </w:r>
      <w:r>
        <w:rPr>
          <w:sz w:val="24"/>
        </w:rPr>
        <w:t>4m</w:t>
      </w:r>
      <w:r>
        <w:rPr>
          <w:rFonts w:hAnsi="宋体"/>
          <w:sz w:val="24"/>
        </w:rPr>
        <w:t>以上，江南在</w:t>
      </w:r>
      <w:r>
        <w:rPr>
          <w:sz w:val="24"/>
        </w:rPr>
        <w:t>2—4m</w:t>
      </w:r>
      <w:r>
        <w:rPr>
          <w:rFonts w:hAnsi="宋体"/>
          <w:sz w:val="24"/>
        </w:rPr>
        <w:t>。</w:t>
      </w:r>
      <w:r>
        <w:rPr>
          <w:snapToGrid w:val="0"/>
          <w:kern w:val="0"/>
          <w:sz w:val="24"/>
        </w:rPr>
        <w:t>水质较好，多为矿化度小于0.5g/L的重碳酸性淡水。</w:t>
      </w:r>
    </w:p>
    <w:p>
      <w:pPr>
        <w:adjustRightInd w:val="0"/>
        <w:snapToGrid w:val="0"/>
        <w:spacing w:line="360" w:lineRule="auto"/>
        <w:ind w:firstLine="420" w:firstLineChars="200"/>
        <w:rPr>
          <w:snapToGrid w:val="0"/>
          <w:kern w:val="0"/>
          <w:sz w:val="24"/>
        </w:rPr>
      </w:pPr>
      <w:r>
        <w:pict>
          <v:rect id="矩形 264" o:spid="_x0000_s1193" o:spt="1" style="position:absolute;left:0pt;margin-left:-10.75pt;margin-top:-46.95pt;height:671.05pt;width:456.65pt;z-index:251703296;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">
            <v:path/>
            <v:fill on="f" focussize="0,0"/>
            <v:stroke/>
            <v:imagedata o:title=""/>
            <o:lock v:ext="edit"/>
          </v:rect>
        </w:pict>
      </w:r>
    </w:p>
    <w:p>
      <w:pPr>
        <w:adjustRightInd w:val="0"/>
        <w:snapToGrid w:val="0"/>
        <w:spacing w:line="360" w:lineRule="auto"/>
        <w:ind w:firstLine="480" w:firstLineChars="200"/>
        <w:rPr>
          <w:snapToGrid w:val="0"/>
          <w:kern w:val="0"/>
          <w:sz w:val="24"/>
        </w:rPr>
      </w:pPr>
    </w:p>
    <w:p>
      <w:pPr>
        <w:adjustRightInd w:val="0"/>
        <w:snapToGrid w:val="0"/>
        <w:spacing w:line="360" w:lineRule="auto"/>
        <w:ind w:firstLine="480" w:firstLineChars="200"/>
        <w:rPr>
          <w:snapToGrid w:val="0"/>
          <w:kern w:val="0"/>
          <w:sz w:val="24"/>
        </w:rPr>
      </w:pPr>
    </w:p>
    <w:p>
      <w:pPr>
        <w:adjustRightInd w:val="0"/>
        <w:snapToGrid w:val="0"/>
        <w:spacing w:line="360" w:lineRule="auto"/>
        <w:ind w:firstLine="480" w:firstLineChars="200"/>
        <w:rPr>
          <w:snapToGrid w:val="0"/>
          <w:kern w:val="0"/>
          <w:sz w:val="24"/>
        </w:rPr>
      </w:pPr>
    </w:p>
    <w:p>
      <w:pPr>
        <w:adjustRightInd w:val="0"/>
        <w:snapToGrid w:val="0"/>
        <w:spacing w:line="360" w:lineRule="auto"/>
        <w:ind w:firstLine="480" w:firstLineChars="200"/>
        <w:rPr>
          <w:snapToGrid w:val="0"/>
          <w:kern w:val="0"/>
          <w:sz w:val="24"/>
        </w:rPr>
      </w:pPr>
    </w:p>
    <w:p>
      <w:pPr>
        <w:adjustRightInd w:val="0"/>
        <w:snapToGrid w:val="0"/>
        <w:spacing w:line="360" w:lineRule="auto"/>
        <w:ind w:firstLine="480" w:firstLineChars="200"/>
        <w:rPr>
          <w:snapToGrid w:val="0"/>
          <w:kern w:val="0"/>
          <w:sz w:val="24"/>
        </w:rPr>
      </w:pPr>
    </w:p>
    <w:p>
      <w:pPr>
        <w:adjustRightInd w:val="0"/>
        <w:snapToGrid w:val="0"/>
        <w:spacing w:line="360" w:lineRule="auto"/>
        <w:ind w:firstLine="480" w:firstLineChars="200"/>
        <w:rPr>
          <w:snapToGrid w:val="0"/>
          <w:color w:val="FF0000"/>
          <w:kern w:val="0"/>
          <w:sz w:val="24"/>
        </w:rPr>
      </w:pPr>
    </w:p>
    <w:p>
      <w:pPr>
        <w:adjustRightInd w:val="0"/>
        <w:snapToGrid w:val="0"/>
        <w:spacing w:line="360" w:lineRule="auto"/>
        <w:ind w:firstLine="480" w:firstLineChars="200"/>
        <w:rPr>
          <w:snapToGrid w:val="0"/>
          <w:color w:val="FF0000"/>
          <w:kern w:val="0"/>
          <w:sz w:val="24"/>
        </w:rPr>
      </w:pPr>
    </w:p>
    <w:p>
      <w:pPr>
        <w:adjustRightInd w:val="0"/>
        <w:snapToGrid w:val="0"/>
        <w:spacing w:line="360" w:lineRule="auto"/>
        <w:ind w:firstLine="480" w:firstLineChars="200"/>
        <w:rPr>
          <w:snapToGrid w:val="0"/>
          <w:color w:val="FF0000"/>
          <w:kern w:val="0"/>
          <w:sz w:val="24"/>
        </w:rPr>
      </w:pPr>
    </w:p>
    <w:p>
      <w:pPr>
        <w:adjustRightInd w:val="0"/>
        <w:snapToGrid w:val="0"/>
        <w:spacing w:line="360" w:lineRule="auto"/>
        <w:ind w:firstLine="480" w:firstLineChars="200"/>
        <w:rPr>
          <w:snapToGrid w:val="0"/>
          <w:color w:val="FF0000"/>
          <w:kern w:val="0"/>
          <w:sz w:val="24"/>
        </w:rPr>
      </w:pPr>
    </w:p>
    <w:p>
      <w:pPr>
        <w:adjustRightInd w:val="0"/>
        <w:snapToGrid w:val="0"/>
        <w:spacing w:line="360" w:lineRule="auto"/>
        <w:ind w:firstLine="480" w:firstLineChars="200"/>
        <w:rPr>
          <w:snapToGrid w:val="0"/>
          <w:color w:val="FF0000"/>
          <w:kern w:val="0"/>
          <w:sz w:val="24"/>
        </w:rPr>
      </w:pPr>
    </w:p>
    <w:p>
      <w:pPr>
        <w:adjustRightInd w:val="0"/>
        <w:snapToGrid w:val="0"/>
        <w:spacing w:line="360" w:lineRule="auto"/>
        <w:ind w:firstLine="480" w:firstLineChars="200"/>
        <w:rPr>
          <w:snapToGrid w:val="0"/>
          <w:color w:val="FF0000"/>
          <w:kern w:val="0"/>
          <w:sz w:val="24"/>
        </w:rPr>
      </w:pPr>
    </w:p>
    <w:p>
      <w:pPr>
        <w:adjustRightInd w:val="0"/>
        <w:snapToGrid w:val="0"/>
        <w:spacing w:line="360" w:lineRule="auto"/>
        <w:ind w:firstLine="480" w:firstLineChars="200"/>
        <w:rPr>
          <w:snapToGrid w:val="0"/>
          <w:color w:val="FF0000"/>
          <w:kern w:val="0"/>
          <w:sz w:val="24"/>
        </w:rPr>
      </w:pPr>
    </w:p>
    <w:p>
      <w:pPr>
        <w:adjustRightInd w:val="0"/>
        <w:snapToGrid w:val="0"/>
        <w:spacing w:line="360" w:lineRule="auto"/>
        <w:ind w:firstLine="480" w:firstLineChars="200"/>
        <w:rPr>
          <w:snapToGrid w:val="0"/>
          <w:color w:val="FF0000"/>
          <w:kern w:val="0"/>
          <w:sz w:val="24"/>
        </w:rPr>
      </w:pPr>
    </w:p>
    <w:p>
      <w:pPr>
        <w:adjustRightInd w:val="0"/>
        <w:snapToGrid w:val="0"/>
        <w:spacing w:line="360" w:lineRule="auto"/>
        <w:ind w:firstLine="480" w:firstLineChars="200"/>
        <w:rPr>
          <w:snapToGrid w:val="0"/>
          <w:color w:val="FF0000"/>
          <w:kern w:val="0"/>
          <w:sz w:val="24"/>
        </w:rPr>
      </w:pPr>
    </w:p>
    <w:p>
      <w:pPr>
        <w:adjustRightInd w:val="0"/>
        <w:snapToGrid w:val="0"/>
        <w:spacing w:line="360" w:lineRule="auto"/>
        <w:ind w:firstLine="480" w:firstLineChars="200"/>
        <w:rPr>
          <w:snapToGrid w:val="0"/>
          <w:color w:val="FF0000"/>
          <w:kern w:val="0"/>
          <w:sz w:val="24"/>
        </w:rPr>
      </w:pPr>
    </w:p>
    <w:p>
      <w:pPr>
        <w:adjustRightInd w:val="0"/>
        <w:snapToGrid w:val="0"/>
        <w:spacing w:line="360" w:lineRule="auto"/>
        <w:ind w:firstLine="480" w:firstLineChars="200"/>
        <w:rPr>
          <w:snapToGrid w:val="0"/>
          <w:color w:val="FF0000"/>
          <w:kern w:val="0"/>
          <w:sz w:val="24"/>
        </w:rPr>
      </w:pPr>
    </w:p>
    <w:p>
      <w:pPr>
        <w:adjustRightInd w:val="0"/>
        <w:snapToGrid w:val="0"/>
        <w:spacing w:line="360" w:lineRule="auto"/>
        <w:ind w:firstLine="480" w:firstLineChars="200"/>
        <w:rPr>
          <w:snapToGrid w:val="0"/>
          <w:color w:val="FF0000"/>
          <w:kern w:val="0"/>
          <w:sz w:val="24"/>
        </w:rPr>
      </w:pPr>
    </w:p>
    <w:p>
      <w:pPr>
        <w:adjustRightInd w:val="0"/>
        <w:snapToGrid w:val="0"/>
        <w:spacing w:line="360" w:lineRule="auto"/>
        <w:ind w:firstLine="480" w:firstLineChars="200"/>
        <w:rPr>
          <w:snapToGrid w:val="0"/>
          <w:color w:val="FF0000"/>
          <w:kern w:val="0"/>
          <w:sz w:val="24"/>
        </w:rPr>
      </w:pPr>
    </w:p>
    <w:p>
      <w:pPr>
        <w:adjustRightInd w:val="0"/>
        <w:snapToGrid w:val="0"/>
        <w:spacing w:line="360" w:lineRule="auto"/>
        <w:ind w:firstLine="480" w:firstLineChars="200"/>
        <w:rPr>
          <w:snapToGrid w:val="0"/>
          <w:color w:val="FF0000"/>
          <w:kern w:val="0"/>
          <w:sz w:val="24"/>
        </w:rPr>
      </w:pPr>
    </w:p>
    <w:p>
      <w:pPr>
        <w:adjustRightInd w:val="0"/>
        <w:snapToGrid w:val="0"/>
        <w:spacing w:line="360" w:lineRule="auto"/>
        <w:ind w:firstLine="480" w:firstLineChars="200"/>
        <w:rPr>
          <w:snapToGrid w:val="0"/>
          <w:color w:val="FF0000"/>
          <w:kern w:val="0"/>
          <w:sz w:val="24"/>
        </w:rPr>
      </w:pPr>
    </w:p>
    <w:p>
      <w:pPr>
        <w:adjustRightInd w:val="0"/>
        <w:snapToGrid w:val="0"/>
        <w:spacing w:line="360" w:lineRule="auto"/>
        <w:ind w:firstLine="480" w:firstLineChars="200"/>
        <w:rPr>
          <w:snapToGrid w:val="0"/>
          <w:color w:val="FF0000"/>
          <w:kern w:val="0"/>
          <w:sz w:val="24"/>
        </w:rPr>
      </w:pPr>
    </w:p>
    <w:p>
      <w:pPr>
        <w:adjustRightInd w:val="0"/>
        <w:snapToGrid w:val="0"/>
        <w:spacing w:line="360" w:lineRule="auto"/>
        <w:ind w:firstLine="480" w:firstLineChars="200"/>
        <w:rPr>
          <w:snapToGrid w:val="0"/>
          <w:color w:val="FF0000"/>
          <w:kern w:val="0"/>
          <w:sz w:val="24"/>
        </w:rPr>
      </w:pPr>
    </w:p>
    <w:p>
      <w:pPr>
        <w:adjustRightInd w:val="0"/>
        <w:snapToGrid w:val="0"/>
        <w:spacing w:line="360" w:lineRule="auto"/>
        <w:ind w:firstLine="480" w:firstLineChars="200"/>
        <w:rPr>
          <w:snapToGrid w:val="0"/>
          <w:color w:val="FF0000"/>
          <w:kern w:val="0"/>
          <w:sz w:val="24"/>
        </w:rPr>
      </w:pPr>
    </w:p>
    <w:p>
      <w:pPr>
        <w:adjustRightInd w:val="0"/>
        <w:snapToGrid w:val="0"/>
        <w:spacing w:line="360" w:lineRule="auto"/>
        <w:ind w:firstLine="480" w:firstLineChars="200"/>
        <w:rPr>
          <w:snapToGrid w:val="0"/>
          <w:color w:val="FF0000"/>
          <w:kern w:val="0"/>
          <w:sz w:val="24"/>
        </w:rPr>
      </w:pPr>
    </w:p>
    <w:p>
      <w:pPr>
        <w:adjustRightInd w:val="0"/>
        <w:snapToGrid w:val="0"/>
        <w:spacing w:line="360" w:lineRule="auto"/>
        <w:ind w:firstLine="480" w:firstLineChars="200"/>
        <w:rPr>
          <w:snapToGrid w:val="0"/>
          <w:color w:val="FF0000"/>
          <w:kern w:val="0"/>
          <w:sz w:val="24"/>
        </w:rPr>
      </w:pPr>
    </w:p>
    <w:p>
      <w:pPr>
        <w:adjustRightInd w:val="0"/>
        <w:snapToGrid w:val="0"/>
        <w:spacing w:line="360" w:lineRule="auto"/>
        <w:ind w:firstLine="480" w:firstLineChars="200"/>
        <w:rPr>
          <w:snapToGrid w:val="0"/>
          <w:color w:val="FF0000"/>
          <w:kern w:val="0"/>
          <w:sz w:val="24"/>
        </w:rPr>
      </w:pPr>
    </w:p>
    <w:p>
      <w:pPr>
        <w:adjustRightInd w:val="0"/>
        <w:snapToGrid w:val="0"/>
        <w:spacing w:line="360" w:lineRule="auto"/>
        <w:ind w:firstLine="480" w:firstLineChars="200"/>
        <w:rPr>
          <w:snapToGrid w:val="0"/>
          <w:color w:val="FF0000"/>
          <w:kern w:val="0"/>
          <w:sz w:val="24"/>
        </w:rPr>
      </w:pPr>
    </w:p>
    <w:p>
      <w:pPr>
        <w:adjustRightInd w:val="0"/>
        <w:snapToGrid w:val="0"/>
        <w:spacing w:line="360" w:lineRule="auto"/>
        <w:ind w:firstLine="480" w:firstLineChars="200"/>
        <w:rPr>
          <w:snapToGrid w:val="0"/>
          <w:color w:val="FF0000"/>
          <w:kern w:val="0"/>
          <w:sz w:val="24"/>
        </w:rPr>
      </w:pPr>
    </w:p>
    <w:p>
      <w:pPr>
        <w:adjustRightInd w:val="0"/>
        <w:snapToGrid w:val="0"/>
        <w:spacing w:line="360" w:lineRule="auto"/>
        <w:ind w:firstLine="480" w:firstLineChars="200"/>
        <w:rPr>
          <w:snapToGrid w:val="0"/>
          <w:color w:val="FF0000"/>
          <w:kern w:val="0"/>
          <w:sz w:val="24"/>
        </w:rPr>
      </w:pPr>
    </w:p>
    <w:p>
      <w:pPr>
        <w:adjustRightInd w:val="0"/>
        <w:snapToGrid w:val="0"/>
        <w:spacing w:line="360" w:lineRule="auto"/>
        <w:outlineLvl w:val="0"/>
        <w:rPr>
          <w:b/>
          <w:bCs/>
          <w:sz w:val="24"/>
        </w:rPr>
      </w:pPr>
      <w:r>
        <w:rPr>
          <w:b/>
          <w:bCs/>
          <w:sz w:val="24"/>
        </w:rPr>
        <w:t>环境质量状况</w:t>
      </w:r>
    </w:p>
    <w:p>
      <w:pPr>
        <w:pStyle w:val="4"/>
        <w:numPr>
          <w:ilvl w:val="0"/>
          <w:numId w:val="1"/>
        </w:numPr>
        <w:spacing w:line="360" w:lineRule="auto"/>
        <w:ind w:firstLineChars="0"/>
        <w:outlineLvl w:val="1"/>
        <w:rPr>
          <w:rFonts w:hint="default" w:ascii="宋体" w:hAnsi="宋体" w:eastAsia="宋体"/>
          <w:color w:val="auto"/>
        </w:rPr>
      </w:pPr>
      <w:r>
        <w:rPr>
          <w:rFonts w:hint="default" w:ascii="宋体" w:hAnsi="宋体" w:eastAsia="宋体"/>
          <w:bCs/>
          <w:color w:val="auto"/>
          <w:szCs w:val="24"/>
        </w:rPr>
        <w:pict>
          <v:rect id="Rectangle 15418" o:spid="_x0000_s1192" o:spt="1" style="position:absolute;left:0pt;margin-left:-12.3pt;margin-top:-4pt;height:651.25pt;width:466.9pt;z-index:251662336;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">
            <v:path/>
            <v:fill on="f" focussize="0,0"/>
            <v:stroke miterlimit="2"/>
            <v:imagedata o:title=""/>
            <o:lock v:ext="edit"/>
          </v:rect>
        </w:pict>
      </w:r>
      <w:r>
        <w:rPr>
          <w:rFonts w:ascii="宋体" w:hAnsi="宋体" w:eastAsia="宋体"/>
          <w:color w:val="auto"/>
        </w:rPr>
        <w:t>地表水环境现状调查</w:t>
      </w:r>
      <w:bookmarkStart w:id="4" w:name="_Toc138146626"/>
      <w:bookmarkStart w:id="5" w:name="_Toc136655378"/>
      <w:bookmarkStart w:id="6" w:name="_Toc132512542"/>
      <w:r>
        <w:rPr>
          <w:rFonts w:ascii="宋体" w:hAnsi="宋体" w:eastAsia="宋体"/>
          <w:color w:val="auto"/>
        </w:rPr>
        <w:t>与评价</w:t>
      </w:r>
    </w:p>
    <w:p>
      <w:pPr>
        <w:autoSpaceDE w:val="0"/>
        <w:autoSpaceDN w:val="0"/>
        <w:adjustRightInd w:val="0"/>
        <w:spacing w:line="360" w:lineRule="auto"/>
        <w:ind w:left="399" w:leftChars="190" w:firstLine="480" w:firstLineChars="200"/>
        <w:rPr>
          <w:sz w:val="24"/>
        </w:rPr>
      </w:pPr>
      <w:r>
        <w:rPr>
          <w:sz w:val="24"/>
        </w:rPr>
        <w:t>根据《环境影响评价技术导则》中的有关规定以及国家环保局（93）环监015号文件中所强调</w:t>
      </w:r>
      <w:r>
        <w:rPr>
          <w:rFonts w:ascii="宋体" w:hAnsi="宋体"/>
          <w:sz w:val="24"/>
        </w:rPr>
        <w:t>的“应充分利用现有资料、因地制宜、重在实用”的精</w:t>
      </w:r>
      <w:r>
        <w:rPr>
          <w:sz w:val="24"/>
        </w:rPr>
        <w:t>神，</w:t>
      </w:r>
      <w:r>
        <w:rPr>
          <w:rFonts w:hint="eastAsia"/>
          <w:sz w:val="24"/>
        </w:rPr>
        <w:t>地表水及大气现状监测引用</w:t>
      </w:r>
      <w:r>
        <w:rPr>
          <w:sz w:val="24"/>
        </w:rPr>
        <w:t>201</w:t>
      </w:r>
      <w:r>
        <w:rPr>
          <w:rFonts w:hint="eastAsia"/>
          <w:sz w:val="24"/>
        </w:rPr>
        <w:t>8</w:t>
      </w:r>
      <w:r>
        <w:rPr>
          <w:sz w:val="24"/>
        </w:rPr>
        <w:t>年</w:t>
      </w:r>
      <w:r>
        <w:rPr>
          <w:rFonts w:hint="eastAsia"/>
          <w:sz w:val="24"/>
        </w:rPr>
        <w:t>3</w:t>
      </w:r>
      <w:r>
        <w:rPr>
          <w:sz w:val="24"/>
        </w:rPr>
        <w:t>月吉林省</w:t>
      </w:r>
      <w:r>
        <w:rPr>
          <w:rFonts w:hint="eastAsia"/>
          <w:sz w:val="24"/>
        </w:rPr>
        <w:t>昊远</w:t>
      </w:r>
      <w:r>
        <w:rPr>
          <w:sz w:val="24"/>
        </w:rPr>
        <w:t>检测技术</w:t>
      </w:r>
      <w:r>
        <w:rPr>
          <w:rFonts w:hint="eastAsia"/>
          <w:sz w:val="24"/>
        </w:rPr>
        <w:t>服务</w:t>
      </w:r>
      <w:r>
        <w:rPr>
          <w:sz w:val="24"/>
        </w:rPr>
        <w:t>有限公司针对</w:t>
      </w:r>
      <w:r>
        <w:rPr>
          <w:rFonts w:hint="eastAsia"/>
          <w:sz w:val="24"/>
        </w:rPr>
        <w:t>《白山市亨泰玻璃制品有限公司年加工600万只蒙砂瓶建设项目》中的相关监测数据。</w:t>
      </w:r>
      <w:r>
        <w:rPr>
          <w:sz w:val="24"/>
        </w:rPr>
        <w:t>所监测的</w:t>
      </w:r>
      <w:r>
        <w:rPr>
          <w:rFonts w:hint="eastAsia"/>
          <w:sz w:val="24"/>
        </w:rPr>
        <w:t>地表水、大气</w:t>
      </w:r>
      <w:r>
        <w:rPr>
          <w:sz w:val="24"/>
        </w:rPr>
        <w:t>监测点位位于本项目的评价范围内，该区域从201</w:t>
      </w:r>
      <w:r>
        <w:rPr>
          <w:rFonts w:hint="eastAsia"/>
          <w:sz w:val="24"/>
        </w:rPr>
        <w:t>8</w:t>
      </w:r>
      <w:r>
        <w:rPr>
          <w:sz w:val="24"/>
        </w:rPr>
        <w:t>年</w:t>
      </w:r>
      <w:r>
        <w:rPr>
          <w:rFonts w:hint="eastAsia"/>
          <w:sz w:val="24"/>
        </w:rPr>
        <w:t>3</w:t>
      </w:r>
      <w:r>
        <w:rPr>
          <w:sz w:val="24"/>
        </w:rPr>
        <w:t>月至今未建设严重影响区域环境质量的建设项目，评价范围内的</w:t>
      </w:r>
      <w:r>
        <w:rPr>
          <w:rFonts w:hint="eastAsia"/>
          <w:sz w:val="24"/>
        </w:rPr>
        <w:t>地表水环境</w:t>
      </w:r>
      <w:r>
        <w:rPr>
          <w:sz w:val="24"/>
        </w:rPr>
        <w:t>质量未发生较大变化，监测数据满足时效性要求，引用数据可以代表目前的环境质量状况。</w:t>
      </w:r>
    </w:p>
    <w:bookmarkEnd w:id="4"/>
    <w:bookmarkEnd w:id="5"/>
    <w:bookmarkEnd w:id="6"/>
    <w:p>
      <w:pPr>
        <w:pStyle w:val="39"/>
        <w:spacing w:line="360" w:lineRule="auto"/>
        <w:ind w:firstLine="480"/>
        <w:rPr>
          <w:rFonts w:ascii="宋体" w:hAnsi="宋体"/>
          <w:sz w:val="24"/>
          <w:szCs w:val="24"/>
        </w:rPr>
      </w:pPr>
      <w:bookmarkStart w:id="7" w:name="_Toc121534409"/>
      <w:bookmarkStart w:id="8" w:name="_Toc127067931"/>
      <w:bookmarkStart w:id="9" w:name="_Toc132512544"/>
      <w:bookmarkStart w:id="10" w:name="_Toc136655380"/>
      <w:bookmarkStart w:id="11" w:name="_Toc138146631"/>
      <w:r>
        <w:rPr>
          <w:rFonts w:hint="eastAsia" w:ascii="宋体" w:hAnsi="宋体"/>
          <w:sz w:val="24"/>
          <w:szCs w:val="24"/>
        </w:rPr>
        <w:t>（</w:t>
      </w:r>
      <w:r>
        <w:rPr>
          <w:rFonts w:hint="eastAsia"/>
          <w:sz w:val="24"/>
          <w:szCs w:val="24"/>
        </w:rPr>
        <w:t>1</w:t>
      </w:r>
      <w:r>
        <w:rPr>
          <w:rFonts w:hint="eastAsia" w:ascii="宋体" w:hAnsi="宋体"/>
          <w:sz w:val="24"/>
          <w:szCs w:val="24"/>
        </w:rPr>
        <w:t>）地表水监测断面布设</w:t>
      </w:r>
    </w:p>
    <w:p>
      <w:pPr>
        <w:spacing w:line="360" w:lineRule="auto"/>
        <w:ind w:firstLine="480" w:firstLineChars="200"/>
        <w:rPr>
          <w:rFonts w:ascii="宋体" w:hAnsi="宋体"/>
          <w:sz w:val="24"/>
          <w:szCs w:val="24"/>
        </w:rPr>
      </w:pPr>
      <w:r>
        <w:rPr>
          <w:rFonts w:hint="eastAsia" w:ascii="宋体" w:hAnsi="宋体"/>
          <w:sz w:val="24"/>
          <w:szCs w:val="24"/>
        </w:rPr>
        <w:t>本项目所在区域地表水体主要为横道河。</w:t>
      </w:r>
      <w:r>
        <w:rPr>
          <w:rFonts w:ascii="宋体" w:hAnsi="宋体"/>
          <w:sz w:val="24"/>
          <w:szCs w:val="24"/>
        </w:rPr>
        <w:t>在</w:t>
      </w:r>
      <w:r>
        <w:rPr>
          <w:rFonts w:hint="eastAsia" w:ascii="宋体" w:hAnsi="宋体"/>
          <w:sz w:val="24"/>
          <w:szCs w:val="24"/>
        </w:rPr>
        <w:t>本项目所在地横刀</w:t>
      </w:r>
      <w:r>
        <w:rPr>
          <w:rFonts w:ascii="宋体" w:hAnsi="宋体"/>
          <w:sz w:val="24"/>
          <w:szCs w:val="24"/>
        </w:rPr>
        <w:t>上游</w:t>
      </w:r>
      <w:r>
        <w:rPr>
          <w:rFonts w:hint="eastAsia" w:ascii="宋体" w:hAnsi="宋体"/>
          <w:sz w:val="24"/>
          <w:szCs w:val="24"/>
        </w:rPr>
        <w:t>5</w:t>
      </w:r>
      <w:r>
        <w:rPr>
          <w:rFonts w:hint="eastAsia"/>
          <w:sz w:val="24"/>
          <w:szCs w:val="24"/>
        </w:rPr>
        <w:t>00</w:t>
      </w:r>
      <w:r>
        <w:rPr>
          <w:sz w:val="24"/>
          <w:szCs w:val="24"/>
        </w:rPr>
        <w:t>m</w:t>
      </w:r>
      <w:r>
        <w:rPr>
          <w:rFonts w:hint="eastAsia"/>
          <w:sz w:val="24"/>
          <w:szCs w:val="24"/>
        </w:rPr>
        <w:t>处、</w:t>
      </w:r>
      <w:r>
        <w:rPr>
          <w:sz w:val="24"/>
          <w:szCs w:val="24"/>
        </w:rPr>
        <w:t>下游</w:t>
      </w:r>
      <w:r>
        <w:rPr>
          <w:rFonts w:hint="eastAsia"/>
          <w:sz w:val="24"/>
          <w:szCs w:val="24"/>
        </w:rPr>
        <w:t>1000</w:t>
      </w:r>
      <w:r>
        <w:rPr>
          <w:sz w:val="24"/>
          <w:szCs w:val="24"/>
        </w:rPr>
        <w:t>m</w:t>
      </w:r>
      <w:r>
        <w:rPr>
          <w:rFonts w:hint="eastAsia"/>
          <w:sz w:val="24"/>
          <w:szCs w:val="24"/>
        </w:rPr>
        <w:t>处</w:t>
      </w:r>
      <w:r>
        <w:rPr>
          <w:rFonts w:hint="eastAsia" w:ascii="宋体" w:hAnsi="宋体"/>
          <w:sz w:val="24"/>
          <w:szCs w:val="24"/>
        </w:rPr>
        <w:t>共布设</w:t>
      </w:r>
      <w:r>
        <w:rPr>
          <w:rFonts w:hint="eastAsia"/>
          <w:sz w:val="24"/>
          <w:szCs w:val="24"/>
        </w:rPr>
        <w:t>2</w:t>
      </w:r>
      <w:r>
        <w:rPr>
          <w:rFonts w:hint="eastAsia" w:ascii="宋体" w:hAnsi="宋体"/>
          <w:sz w:val="24"/>
          <w:szCs w:val="24"/>
        </w:rPr>
        <w:t>个地表水监测点，监测点布设见表</w:t>
      </w:r>
      <w:r>
        <w:rPr>
          <w:sz w:val="24"/>
          <w:szCs w:val="24"/>
        </w:rPr>
        <w:t>6</w:t>
      </w:r>
      <w:r>
        <w:rPr>
          <w:rFonts w:hint="eastAsia" w:ascii="宋体" w:hAnsi="宋体"/>
          <w:sz w:val="24"/>
          <w:szCs w:val="24"/>
        </w:rPr>
        <w:t>和附图</w:t>
      </w:r>
      <w:r>
        <w:rPr>
          <w:rFonts w:hint="eastAsia"/>
          <w:sz w:val="24"/>
          <w:szCs w:val="24"/>
        </w:rPr>
        <w:t>1</w:t>
      </w:r>
      <w:r>
        <w:rPr>
          <w:rFonts w:hint="eastAsia" w:ascii="宋体" w:hAnsi="宋体"/>
          <w:sz w:val="24"/>
          <w:szCs w:val="24"/>
        </w:rPr>
        <w:t>。</w:t>
      </w:r>
    </w:p>
    <w:p>
      <w:pPr>
        <w:tabs>
          <w:tab w:val="left" w:pos="1075"/>
        </w:tabs>
        <w:spacing w:line="360" w:lineRule="auto"/>
        <w:jc w:val="center"/>
        <w:rPr>
          <w:rFonts w:cs="宋体" w:asciiTheme="minorEastAsia" w:hAnsiTheme="minorEastAsia" w:eastAsiaTheme="minorEastAsia"/>
          <w:b/>
          <w:sz w:val="24"/>
          <w:szCs w:val="21"/>
        </w:rPr>
      </w:pPr>
      <w:r>
        <w:rPr>
          <w:rFonts w:hint="eastAsia" w:cs="宋体" w:asciiTheme="minorEastAsia" w:hAnsiTheme="minorEastAsia" w:eastAsiaTheme="minorEastAsia"/>
          <w:b/>
          <w:sz w:val="24"/>
          <w:szCs w:val="21"/>
        </w:rPr>
        <w:t>表</w:t>
      </w:r>
      <w:r>
        <w:rPr>
          <w:rFonts w:cs="宋体" w:asciiTheme="minorEastAsia" w:hAnsiTheme="minorEastAsia" w:eastAsiaTheme="minorEastAsia"/>
          <w:b/>
          <w:sz w:val="24"/>
          <w:szCs w:val="21"/>
        </w:rPr>
        <w:t>6</w:t>
      </w:r>
      <w:r>
        <w:rPr>
          <w:rFonts w:hint="eastAsia" w:cs="宋体" w:asciiTheme="minorEastAsia" w:hAnsiTheme="minorEastAsia" w:eastAsiaTheme="minorEastAsia"/>
          <w:b/>
          <w:sz w:val="24"/>
          <w:szCs w:val="21"/>
        </w:rPr>
        <w:t xml:space="preserve">   地表水监测断面布设情况表</w:t>
      </w:r>
    </w:p>
    <w:tbl>
      <w:tblPr>
        <w:tblStyle w:val="19"/>
        <w:tblW w:w="0" w:type="auto"/>
        <w:tblInd w:w="39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1541"/>
        <w:gridCol w:w="2684"/>
        <w:gridCol w:w="269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89" w:type="dxa"/>
            <w:vAlign w:val="center"/>
          </w:tcPr>
          <w:p>
            <w:pPr>
              <w:adjustRightInd w:val="0"/>
              <w:snapToGrid w:val="0"/>
              <w:spacing w:line="360" w:lineRule="auto"/>
              <w:jc w:val="center"/>
              <w:rPr>
                <w:szCs w:val="21"/>
              </w:rPr>
            </w:pPr>
            <w:r>
              <w:rPr>
                <w:rFonts w:hint="eastAsia"/>
                <w:szCs w:val="21"/>
              </w:rPr>
              <w:t>序号</w:t>
            </w:r>
          </w:p>
        </w:tc>
        <w:tc>
          <w:tcPr>
            <w:tcW w:w="1541" w:type="dxa"/>
            <w:vAlign w:val="center"/>
          </w:tcPr>
          <w:p>
            <w:pPr>
              <w:adjustRightInd w:val="0"/>
              <w:snapToGrid w:val="0"/>
              <w:spacing w:line="360" w:lineRule="auto"/>
              <w:jc w:val="center"/>
              <w:rPr>
                <w:szCs w:val="21"/>
              </w:rPr>
            </w:pPr>
            <w:r>
              <w:rPr>
                <w:rFonts w:hint="eastAsia"/>
                <w:szCs w:val="21"/>
              </w:rPr>
              <w:t>河段</w:t>
            </w:r>
          </w:p>
        </w:tc>
        <w:tc>
          <w:tcPr>
            <w:tcW w:w="2684" w:type="dxa"/>
            <w:vAlign w:val="center"/>
          </w:tcPr>
          <w:p>
            <w:pPr>
              <w:adjustRightInd w:val="0"/>
              <w:snapToGrid w:val="0"/>
              <w:spacing w:line="360" w:lineRule="auto"/>
              <w:jc w:val="center"/>
              <w:rPr>
                <w:szCs w:val="21"/>
              </w:rPr>
            </w:pPr>
            <w:r>
              <w:rPr>
                <w:rFonts w:hint="eastAsia"/>
                <w:szCs w:val="21"/>
              </w:rPr>
              <w:t>位置</w:t>
            </w:r>
          </w:p>
        </w:tc>
        <w:tc>
          <w:tcPr>
            <w:tcW w:w="2693" w:type="dxa"/>
            <w:vAlign w:val="center"/>
          </w:tcPr>
          <w:p>
            <w:pPr>
              <w:adjustRightInd w:val="0"/>
              <w:snapToGrid w:val="0"/>
              <w:spacing w:line="360" w:lineRule="auto"/>
              <w:jc w:val="center"/>
              <w:rPr>
                <w:szCs w:val="21"/>
              </w:rPr>
            </w:pPr>
            <w:r>
              <w:rPr>
                <w:rFonts w:hint="eastAsia"/>
                <w:szCs w:val="21"/>
              </w:rPr>
              <w:t>功能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89" w:type="dxa"/>
            <w:vAlign w:val="center"/>
          </w:tcPr>
          <w:p>
            <w:pPr>
              <w:adjustRightInd w:val="0"/>
              <w:snapToGrid w:val="0"/>
              <w:spacing w:line="360" w:lineRule="auto"/>
              <w:jc w:val="center"/>
              <w:rPr>
                <w:szCs w:val="21"/>
              </w:rPr>
            </w:pPr>
            <w:r>
              <w:rPr>
                <w:rFonts w:hint="eastAsia"/>
                <w:szCs w:val="21"/>
              </w:rPr>
              <w:t>1#</w:t>
            </w:r>
          </w:p>
        </w:tc>
        <w:tc>
          <w:tcPr>
            <w:tcW w:w="1541" w:type="dxa"/>
            <w:vMerge w:val="restart"/>
            <w:vAlign w:val="center"/>
          </w:tcPr>
          <w:p>
            <w:pPr>
              <w:adjustRightInd w:val="0"/>
              <w:snapToGrid w:val="0"/>
              <w:spacing w:line="360" w:lineRule="auto"/>
              <w:jc w:val="center"/>
              <w:rPr>
                <w:szCs w:val="21"/>
              </w:rPr>
            </w:pPr>
            <w:r>
              <w:rPr>
                <w:rFonts w:hint="eastAsia"/>
                <w:szCs w:val="21"/>
              </w:rPr>
              <w:t>横道河</w:t>
            </w:r>
          </w:p>
        </w:tc>
        <w:tc>
          <w:tcPr>
            <w:tcW w:w="2684" w:type="dxa"/>
            <w:vAlign w:val="center"/>
          </w:tcPr>
          <w:p>
            <w:pPr>
              <w:adjustRightInd w:val="0"/>
              <w:snapToGrid w:val="0"/>
              <w:spacing w:line="360" w:lineRule="auto"/>
              <w:jc w:val="center"/>
              <w:rPr>
                <w:szCs w:val="21"/>
              </w:rPr>
            </w:pPr>
            <w:r>
              <w:rPr>
                <w:rFonts w:hint="eastAsia"/>
                <w:szCs w:val="21"/>
              </w:rPr>
              <w:t>厂区上游600m</w:t>
            </w:r>
          </w:p>
        </w:tc>
        <w:tc>
          <w:tcPr>
            <w:tcW w:w="2693" w:type="dxa"/>
            <w:vAlign w:val="center"/>
          </w:tcPr>
          <w:p>
            <w:pPr>
              <w:adjustRightInd w:val="0"/>
              <w:snapToGrid w:val="0"/>
              <w:spacing w:line="360" w:lineRule="auto"/>
              <w:jc w:val="center"/>
              <w:rPr>
                <w:szCs w:val="21"/>
              </w:rPr>
            </w:pPr>
            <w:r>
              <w:rPr>
                <w:rFonts w:hint="eastAsia"/>
                <w:szCs w:val="21"/>
              </w:rPr>
              <w:t>对照断面</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89" w:type="dxa"/>
            <w:vAlign w:val="center"/>
          </w:tcPr>
          <w:p>
            <w:pPr>
              <w:adjustRightInd w:val="0"/>
              <w:snapToGrid w:val="0"/>
              <w:spacing w:line="360" w:lineRule="auto"/>
              <w:jc w:val="center"/>
              <w:rPr>
                <w:szCs w:val="21"/>
              </w:rPr>
            </w:pPr>
            <w:r>
              <w:rPr>
                <w:rFonts w:hint="eastAsia"/>
                <w:szCs w:val="21"/>
              </w:rPr>
              <w:t>2#</w:t>
            </w:r>
          </w:p>
        </w:tc>
        <w:tc>
          <w:tcPr>
            <w:tcW w:w="1541" w:type="dxa"/>
            <w:vMerge w:val="continue"/>
            <w:vAlign w:val="center"/>
          </w:tcPr>
          <w:p>
            <w:pPr>
              <w:adjustRightInd w:val="0"/>
              <w:snapToGrid w:val="0"/>
              <w:spacing w:line="360" w:lineRule="auto"/>
              <w:jc w:val="center"/>
              <w:rPr>
                <w:szCs w:val="21"/>
              </w:rPr>
            </w:pPr>
          </w:p>
        </w:tc>
        <w:tc>
          <w:tcPr>
            <w:tcW w:w="2684" w:type="dxa"/>
            <w:vAlign w:val="center"/>
          </w:tcPr>
          <w:p>
            <w:pPr>
              <w:adjustRightInd w:val="0"/>
              <w:snapToGrid w:val="0"/>
              <w:spacing w:line="360" w:lineRule="auto"/>
              <w:jc w:val="center"/>
              <w:rPr>
                <w:szCs w:val="21"/>
              </w:rPr>
            </w:pPr>
            <w:r>
              <w:rPr>
                <w:rFonts w:hint="eastAsia"/>
                <w:szCs w:val="21"/>
              </w:rPr>
              <w:t>厂区下游1200m</w:t>
            </w:r>
          </w:p>
        </w:tc>
        <w:tc>
          <w:tcPr>
            <w:tcW w:w="2693" w:type="dxa"/>
            <w:vAlign w:val="center"/>
          </w:tcPr>
          <w:p>
            <w:pPr>
              <w:adjustRightInd w:val="0"/>
              <w:snapToGrid w:val="0"/>
              <w:spacing w:line="360" w:lineRule="auto"/>
              <w:jc w:val="center"/>
              <w:rPr>
                <w:szCs w:val="21"/>
              </w:rPr>
            </w:pPr>
            <w:r>
              <w:rPr>
                <w:rFonts w:hint="eastAsia"/>
                <w:szCs w:val="21"/>
              </w:rPr>
              <w:t>削减断面</w:t>
            </w:r>
          </w:p>
        </w:tc>
      </w:tr>
    </w:tbl>
    <w:p>
      <w:pPr>
        <w:pStyle w:val="39"/>
        <w:spacing w:line="360" w:lineRule="auto"/>
        <w:ind w:firstLineChars="0"/>
        <w:rPr>
          <w:rFonts w:ascii="宋体" w:hAnsi="宋体"/>
          <w:sz w:val="24"/>
          <w:szCs w:val="24"/>
        </w:rPr>
      </w:pPr>
    </w:p>
    <w:p>
      <w:pPr>
        <w:pStyle w:val="39"/>
        <w:spacing w:line="360" w:lineRule="auto"/>
        <w:ind w:firstLineChars="0"/>
        <w:rPr>
          <w:rFonts w:ascii="宋体" w:hAnsi="宋体"/>
          <w:sz w:val="24"/>
          <w:szCs w:val="24"/>
        </w:rPr>
      </w:pPr>
      <w:r>
        <w:rPr>
          <w:rFonts w:hint="eastAsia" w:ascii="宋体" w:hAnsi="宋体"/>
          <w:sz w:val="24"/>
          <w:szCs w:val="24"/>
        </w:rPr>
        <w:t>（</w:t>
      </w:r>
      <w:r>
        <w:rPr>
          <w:rFonts w:hint="eastAsia"/>
          <w:sz w:val="24"/>
          <w:szCs w:val="24"/>
        </w:rPr>
        <w:t>2</w:t>
      </w:r>
      <w:r>
        <w:rPr>
          <w:rFonts w:hint="eastAsia" w:ascii="宋体" w:hAnsi="宋体"/>
          <w:sz w:val="24"/>
          <w:szCs w:val="24"/>
        </w:rPr>
        <w:t>）监测项目</w:t>
      </w:r>
    </w:p>
    <w:p>
      <w:pPr>
        <w:spacing w:line="360" w:lineRule="auto"/>
        <w:ind w:firstLine="480" w:firstLineChars="200"/>
        <w:rPr>
          <w:rFonts w:ascii="宋体" w:hAnsi="宋体"/>
          <w:sz w:val="24"/>
          <w:szCs w:val="24"/>
        </w:rPr>
      </w:pPr>
      <w:r>
        <w:rPr>
          <w:rFonts w:hint="eastAsia" w:ascii="宋体" w:hAnsi="宋体"/>
          <w:sz w:val="24"/>
          <w:szCs w:val="24"/>
        </w:rPr>
        <w:t>监测选择</w:t>
      </w:r>
      <w:r>
        <w:rPr>
          <w:rFonts w:hint="eastAsia"/>
          <w:sz w:val="24"/>
          <w:szCs w:val="24"/>
        </w:rPr>
        <w:t>4</w:t>
      </w:r>
      <w:r>
        <w:rPr>
          <w:rFonts w:hint="eastAsia" w:ascii="宋体" w:hAnsi="宋体"/>
          <w:sz w:val="24"/>
          <w:szCs w:val="24"/>
        </w:rPr>
        <w:t>项指标：</w:t>
      </w:r>
      <w:r>
        <w:rPr>
          <w:sz w:val="24"/>
          <w:szCs w:val="24"/>
        </w:rPr>
        <w:t>pH</w:t>
      </w:r>
      <w:r>
        <w:rPr>
          <w:rFonts w:hint="eastAsia" w:ascii="宋体" w:hAnsi="宋体"/>
          <w:sz w:val="24"/>
          <w:szCs w:val="24"/>
        </w:rPr>
        <w:t>、氨氮、</w:t>
      </w:r>
      <w:r>
        <w:rPr>
          <w:rFonts w:hint="eastAsia"/>
          <w:sz w:val="24"/>
          <w:szCs w:val="24"/>
        </w:rPr>
        <w:t>COD</w:t>
      </w:r>
      <w:r>
        <w:rPr>
          <w:rFonts w:hint="eastAsia" w:ascii="宋体" w:hAnsi="宋体"/>
          <w:sz w:val="24"/>
          <w:szCs w:val="24"/>
        </w:rPr>
        <w:t>、</w:t>
      </w:r>
      <w:r>
        <w:rPr>
          <w:sz w:val="24"/>
          <w:szCs w:val="24"/>
        </w:rPr>
        <w:t>BOD</w:t>
      </w:r>
      <w:r>
        <w:rPr>
          <w:sz w:val="24"/>
          <w:szCs w:val="24"/>
          <w:vertAlign w:val="subscript"/>
        </w:rPr>
        <w:t>5</w:t>
      </w:r>
      <w:r>
        <w:rPr>
          <w:rFonts w:hint="eastAsia" w:ascii="宋体" w:hAnsi="宋体"/>
          <w:sz w:val="24"/>
          <w:szCs w:val="24"/>
        </w:rPr>
        <w:t>。</w:t>
      </w:r>
    </w:p>
    <w:p>
      <w:pPr>
        <w:pStyle w:val="39"/>
        <w:spacing w:line="360" w:lineRule="auto"/>
        <w:ind w:firstLineChars="0"/>
        <w:rPr>
          <w:rFonts w:ascii="宋体" w:hAnsi="宋体"/>
          <w:sz w:val="24"/>
          <w:szCs w:val="24"/>
        </w:rPr>
      </w:pPr>
      <w:r>
        <w:rPr>
          <w:rFonts w:hint="eastAsia" w:ascii="宋体" w:hAnsi="宋体"/>
          <w:sz w:val="24"/>
          <w:szCs w:val="24"/>
        </w:rPr>
        <w:t>（</w:t>
      </w:r>
      <w:r>
        <w:rPr>
          <w:rFonts w:hint="eastAsia"/>
          <w:sz w:val="24"/>
          <w:szCs w:val="24"/>
        </w:rPr>
        <w:t>3</w:t>
      </w:r>
      <w:r>
        <w:rPr>
          <w:rFonts w:hint="eastAsia" w:ascii="宋体" w:hAnsi="宋体"/>
          <w:sz w:val="24"/>
          <w:szCs w:val="24"/>
        </w:rPr>
        <w:t>）监测时间</w:t>
      </w:r>
    </w:p>
    <w:p>
      <w:pPr>
        <w:spacing w:line="360" w:lineRule="auto"/>
        <w:ind w:firstLine="480" w:firstLineChars="200"/>
        <w:rPr>
          <w:rFonts w:ascii="宋体" w:hAnsi="宋体"/>
          <w:sz w:val="24"/>
          <w:szCs w:val="24"/>
        </w:rPr>
      </w:pPr>
      <w:r>
        <w:rPr>
          <w:rFonts w:hint="eastAsia" w:ascii="宋体" w:hAnsi="宋体"/>
          <w:sz w:val="24"/>
          <w:szCs w:val="24"/>
        </w:rPr>
        <w:t>本项目引用吉林省昊远检测技术服务有限公司于</w:t>
      </w:r>
      <w:r>
        <w:rPr>
          <w:sz w:val="24"/>
          <w:szCs w:val="24"/>
        </w:rPr>
        <w:t>201</w:t>
      </w:r>
      <w:r>
        <w:rPr>
          <w:rFonts w:hint="eastAsia"/>
          <w:sz w:val="24"/>
          <w:szCs w:val="24"/>
        </w:rPr>
        <w:t>8</w:t>
      </w:r>
      <w:r>
        <w:rPr>
          <w:rFonts w:hint="eastAsia" w:ascii="宋体" w:hAnsi="宋体"/>
          <w:sz w:val="24"/>
          <w:szCs w:val="24"/>
        </w:rPr>
        <w:t>年</w:t>
      </w:r>
      <w:r>
        <w:rPr>
          <w:rFonts w:hint="eastAsia"/>
          <w:sz w:val="24"/>
          <w:szCs w:val="24"/>
        </w:rPr>
        <w:t>3</w:t>
      </w:r>
      <w:r>
        <w:rPr>
          <w:rFonts w:hint="eastAsia" w:ascii="宋体" w:hAnsi="宋体"/>
          <w:sz w:val="24"/>
          <w:szCs w:val="24"/>
        </w:rPr>
        <w:t>月</w:t>
      </w:r>
      <w:r>
        <w:rPr>
          <w:rFonts w:hint="eastAsia"/>
          <w:sz w:val="24"/>
          <w:szCs w:val="24"/>
        </w:rPr>
        <w:t>1日</w:t>
      </w:r>
      <w:r>
        <w:rPr>
          <w:rFonts w:hint="eastAsia" w:ascii="宋体" w:hAnsi="宋体"/>
          <w:sz w:val="24"/>
          <w:szCs w:val="24"/>
        </w:rPr>
        <w:t>的监测报告（详见附件）。</w:t>
      </w:r>
    </w:p>
    <w:p>
      <w:pPr>
        <w:adjustRightInd w:val="0"/>
        <w:snapToGrid w:val="0"/>
        <w:spacing w:line="360" w:lineRule="auto"/>
        <w:ind w:firstLine="480" w:firstLineChars="200"/>
        <w:rPr>
          <w:sz w:val="24"/>
        </w:rPr>
      </w:pPr>
      <w:r>
        <w:rPr>
          <w:rFonts w:hint="eastAsia"/>
          <w:sz w:val="24"/>
        </w:rPr>
        <w:t>（4）评价方法</w:t>
      </w:r>
    </w:p>
    <w:p>
      <w:pPr>
        <w:adjustRightInd w:val="0"/>
        <w:snapToGrid w:val="0"/>
        <w:spacing w:line="360" w:lineRule="auto"/>
        <w:ind w:firstLine="480" w:firstLineChars="200"/>
        <w:rPr>
          <w:sz w:val="24"/>
        </w:rPr>
      </w:pPr>
      <w:r>
        <w:rPr>
          <w:rFonts w:hint="eastAsia"/>
          <w:sz w:val="24"/>
        </w:rPr>
        <w:t>地表水环境质量现状评价采用单项标准指数法，其数学模式如下：</w:t>
      </w:r>
    </w:p>
    <w:p>
      <w:pPr>
        <w:spacing w:line="360" w:lineRule="auto"/>
        <w:jc w:val="center"/>
        <w:rPr>
          <w:rFonts w:ascii="宋体" w:hAnsi="宋体"/>
          <w:sz w:val="24"/>
        </w:rPr>
      </w:pPr>
      <w:r>
        <w:rPr>
          <w:sz w:val="24"/>
        </w:rPr>
        <w:t>S</w:t>
      </w:r>
      <w:r>
        <w:rPr>
          <w:sz w:val="24"/>
          <w:vertAlign w:val="subscript"/>
        </w:rPr>
        <w:t>ij</w:t>
      </w:r>
      <w:r>
        <w:rPr>
          <w:rFonts w:ascii="宋体" w:hAnsi="宋体"/>
          <w:sz w:val="24"/>
        </w:rPr>
        <w:t>=</w:t>
      </w:r>
      <w:r>
        <w:rPr>
          <w:sz w:val="24"/>
        </w:rPr>
        <w:t>C</w:t>
      </w:r>
      <w:r>
        <w:rPr>
          <w:sz w:val="24"/>
          <w:vertAlign w:val="subscript"/>
        </w:rPr>
        <w:t>ij</w:t>
      </w:r>
      <w:r>
        <w:rPr>
          <w:rFonts w:ascii="宋体" w:hAnsi="宋体"/>
          <w:sz w:val="24"/>
        </w:rPr>
        <w:t>/</w:t>
      </w:r>
      <w:r>
        <w:rPr>
          <w:sz w:val="24"/>
        </w:rPr>
        <w:t>C</w:t>
      </w:r>
      <w:r>
        <w:rPr>
          <w:sz w:val="24"/>
          <w:vertAlign w:val="subscript"/>
        </w:rPr>
        <w:t>0</w:t>
      </w:r>
    </w:p>
    <w:p>
      <w:pPr>
        <w:spacing w:line="360" w:lineRule="auto"/>
        <w:rPr>
          <w:rFonts w:ascii="宋体" w:hAnsi="宋体"/>
          <w:sz w:val="24"/>
        </w:rPr>
      </w:pPr>
      <w:r>
        <w:rPr>
          <w:rFonts w:hint="eastAsia" w:ascii="宋体" w:hAnsi="宋体"/>
          <w:sz w:val="24"/>
        </w:rPr>
        <w:t xml:space="preserve">式中： </w:t>
      </w:r>
      <w:r>
        <w:rPr>
          <w:sz w:val="24"/>
        </w:rPr>
        <w:t>S</w:t>
      </w:r>
      <w:r>
        <w:rPr>
          <w:sz w:val="24"/>
          <w:vertAlign w:val="subscript"/>
        </w:rPr>
        <w:t>ij</w:t>
      </w:r>
      <w:r>
        <w:rPr>
          <w:rFonts w:hint="eastAsia" w:ascii="宋体" w:hAnsi="宋体"/>
          <w:sz w:val="24"/>
        </w:rPr>
        <w:t>—单项水质参数</w:t>
      </w:r>
      <w:r>
        <w:rPr>
          <w:sz w:val="24"/>
        </w:rPr>
        <w:t>i</w:t>
      </w:r>
      <w:r>
        <w:rPr>
          <w:rFonts w:hint="eastAsia" w:ascii="宋体" w:hAnsi="宋体"/>
          <w:sz w:val="24"/>
        </w:rPr>
        <w:t>在第</w:t>
      </w:r>
      <w:r>
        <w:rPr>
          <w:sz w:val="24"/>
        </w:rPr>
        <w:t>j</w:t>
      </w:r>
      <w:r>
        <w:rPr>
          <w:rFonts w:hint="eastAsia" w:ascii="宋体" w:hAnsi="宋体"/>
          <w:sz w:val="24"/>
        </w:rPr>
        <w:t>点的标准指数；</w:t>
      </w:r>
    </w:p>
    <w:p>
      <w:pPr>
        <w:spacing w:line="360" w:lineRule="auto"/>
        <w:ind w:firstLine="840" w:firstLineChars="350"/>
        <w:rPr>
          <w:rFonts w:ascii="宋体" w:hAnsi="宋体"/>
          <w:sz w:val="24"/>
        </w:rPr>
      </w:pPr>
      <w:r>
        <w:rPr>
          <w:sz w:val="24"/>
        </w:rPr>
        <w:t>C</w:t>
      </w:r>
      <w:r>
        <w:rPr>
          <w:sz w:val="24"/>
          <w:vertAlign w:val="subscript"/>
        </w:rPr>
        <w:t>ij</w:t>
      </w:r>
      <w:r>
        <w:rPr>
          <w:rFonts w:hint="eastAsia" w:ascii="宋体" w:hAnsi="宋体"/>
          <w:sz w:val="24"/>
        </w:rPr>
        <w:t>—第</w:t>
      </w:r>
      <w:r>
        <w:rPr>
          <w:sz w:val="24"/>
        </w:rPr>
        <w:t>i</w:t>
      </w:r>
      <w:r>
        <w:rPr>
          <w:rFonts w:hint="eastAsia" w:ascii="宋体" w:hAnsi="宋体"/>
          <w:sz w:val="24"/>
        </w:rPr>
        <w:t>种污染物监测结果，</w:t>
      </w:r>
      <w:r>
        <w:rPr>
          <w:sz w:val="24"/>
        </w:rPr>
        <w:t>mg</w:t>
      </w:r>
      <w:r>
        <w:rPr>
          <w:rFonts w:ascii="宋体" w:hAnsi="宋体"/>
          <w:sz w:val="24"/>
        </w:rPr>
        <w:t>/</w:t>
      </w:r>
      <w:r>
        <w:rPr>
          <w:sz w:val="24"/>
        </w:rPr>
        <w:t>L</w:t>
      </w:r>
      <w:r>
        <w:rPr>
          <w:rFonts w:hint="eastAsia" w:ascii="宋体" w:hAnsi="宋体"/>
          <w:sz w:val="24"/>
        </w:rPr>
        <w:t>；</w:t>
      </w:r>
    </w:p>
    <w:p>
      <w:pPr>
        <w:spacing w:line="360" w:lineRule="auto"/>
        <w:ind w:firstLine="840" w:firstLineChars="350"/>
        <w:rPr>
          <w:rFonts w:ascii="宋体" w:hAnsi="宋体"/>
          <w:sz w:val="24"/>
        </w:rPr>
      </w:pPr>
      <w:r>
        <w:rPr>
          <w:sz w:val="24"/>
        </w:rPr>
        <w:t>C</w:t>
      </w:r>
      <w:r>
        <w:rPr>
          <w:sz w:val="24"/>
          <w:vertAlign w:val="subscript"/>
        </w:rPr>
        <w:t>0</w:t>
      </w:r>
      <w:r>
        <w:rPr>
          <w:rFonts w:hint="eastAsia" w:ascii="宋体" w:hAnsi="宋体"/>
          <w:sz w:val="24"/>
        </w:rPr>
        <w:t>—第</w:t>
      </w:r>
      <w:r>
        <w:rPr>
          <w:sz w:val="24"/>
        </w:rPr>
        <w:t>i</w:t>
      </w:r>
      <w:r>
        <w:rPr>
          <w:rFonts w:hint="eastAsia" w:ascii="宋体" w:hAnsi="宋体"/>
          <w:sz w:val="24"/>
        </w:rPr>
        <w:t>种污染物评价标准，</w:t>
      </w:r>
      <w:r>
        <w:rPr>
          <w:sz w:val="24"/>
        </w:rPr>
        <w:t>mg</w:t>
      </w:r>
      <w:r>
        <w:rPr>
          <w:rFonts w:ascii="宋体" w:hAnsi="宋体"/>
          <w:sz w:val="24"/>
        </w:rPr>
        <w:t>/</w:t>
      </w:r>
      <w:r>
        <w:rPr>
          <w:sz w:val="24"/>
        </w:rPr>
        <w:t>L</w:t>
      </w:r>
      <w:r>
        <w:rPr>
          <w:rFonts w:hint="eastAsia" w:ascii="宋体" w:hAnsi="宋体"/>
          <w:sz w:val="24"/>
        </w:rPr>
        <w:t>。</w:t>
      </w:r>
    </w:p>
    <w:p>
      <w:pPr>
        <w:spacing w:line="360" w:lineRule="auto"/>
        <w:ind w:firstLine="480" w:firstLineChars="200"/>
        <w:rPr>
          <w:rFonts w:ascii="宋体" w:hAnsi="宋体"/>
          <w:sz w:val="24"/>
        </w:rPr>
      </w:pPr>
      <w:r>
        <w:rPr>
          <w:sz w:val="24"/>
        </w:rPr>
        <w:t>pH</w:t>
      </w:r>
      <w:r>
        <w:rPr>
          <w:rFonts w:hint="eastAsia" w:ascii="宋体" w:hAnsi="宋体"/>
          <w:sz w:val="24"/>
        </w:rPr>
        <w:t>的标准指数计算式：</w:t>
      </w:r>
    </w:p>
    <w:p>
      <w:pPr>
        <w:spacing w:line="360" w:lineRule="auto"/>
        <w:jc w:val="center"/>
        <w:rPr>
          <w:rFonts w:ascii="宋体" w:hAnsi="宋体"/>
          <w:sz w:val="24"/>
        </w:rPr>
      </w:pPr>
      <w:r>
        <w:rPr>
          <w:rFonts w:ascii="宋体" w:hAnsi="宋体"/>
          <w:sz w:val="24"/>
        </w:rPr>
        <w:pict>
          <v:rect id="Rectangle 15419" o:spid="_x0000_s1189" o:spt="1" style="position:absolute;left:0pt;margin-left:-16.3pt;margin-top:-0.65pt;height:672.9pt;width:464.9pt;z-index:251663360;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">
            <v:path/>
            <v:fill on="f" focussize="0,0"/>
            <v:stroke miterlimit="2"/>
            <v:imagedata o:title=""/>
            <o:lock v:ext="edit"/>
          </v:rect>
        </w:pict>
      </w:r>
      <w:r>
        <w:rPr>
          <w:sz w:val="24"/>
        </w:rPr>
        <w:t>S</w:t>
      </w:r>
      <w:r>
        <w:rPr>
          <w:sz w:val="24"/>
          <w:vertAlign w:val="subscript"/>
        </w:rPr>
        <w:t>pH</w:t>
      </w:r>
      <w:r>
        <w:rPr>
          <w:rFonts w:ascii="宋体" w:hAnsi="宋体"/>
          <w:sz w:val="24"/>
          <w:vertAlign w:val="subscript"/>
        </w:rPr>
        <w:t>,</w:t>
      </w:r>
      <w:r>
        <w:rPr>
          <w:sz w:val="24"/>
          <w:vertAlign w:val="subscript"/>
        </w:rPr>
        <w:t>j</w:t>
      </w:r>
      <w:r>
        <w:rPr>
          <w:rFonts w:ascii="宋体" w:hAnsi="宋体"/>
          <w:sz w:val="24"/>
        </w:rPr>
        <w:t>=</w:t>
      </w:r>
      <w:r>
        <w:rPr>
          <w:rFonts w:ascii="宋体" w:hAnsi="宋体"/>
          <w:position w:val="-30"/>
          <w:sz w:val="24"/>
        </w:rPr>
        <w:object>
          <v:shape id="_x0000_i1025" o:spt="75" type="#_x0000_t75" style="height:36.55pt;width:59.1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r>
        <w:rPr>
          <w:sz w:val="24"/>
        </w:rPr>
        <w:t>pH</w:t>
      </w:r>
      <w:r>
        <w:rPr>
          <w:sz w:val="24"/>
          <w:vertAlign w:val="subscript"/>
        </w:rPr>
        <w:t>j</w:t>
      </w:r>
      <w:r>
        <w:rPr>
          <w:rFonts w:hint="eastAsia" w:ascii="宋体" w:hAnsi="宋体"/>
          <w:sz w:val="24"/>
        </w:rPr>
        <w:t>≤</w:t>
      </w:r>
      <w:r>
        <w:rPr>
          <w:sz w:val="24"/>
        </w:rPr>
        <w:t>7</w:t>
      </w:r>
      <w:r>
        <w:rPr>
          <w:rFonts w:ascii="宋体" w:hAnsi="宋体"/>
          <w:sz w:val="24"/>
        </w:rPr>
        <w:t>.</w:t>
      </w:r>
      <w:r>
        <w:rPr>
          <w:sz w:val="24"/>
        </w:rPr>
        <w:t>0</w:t>
      </w:r>
    </w:p>
    <w:p>
      <w:pPr>
        <w:spacing w:line="360" w:lineRule="auto"/>
        <w:jc w:val="center"/>
        <w:rPr>
          <w:rFonts w:ascii="宋体" w:hAnsi="宋体"/>
          <w:sz w:val="24"/>
        </w:rPr>
      </w:pPr>
      <w:r>
        <w:rPr>
          <w:sz w:val="24"/>
        </w:rPr>
        <w:t>S</w:t>
      </w:r>
      <w:r>
        <w:rPr>
          <w:sz w:val="24"/>
          <w:vertAlign w:val="subscript"/>
        </w:rPr>
        <w:t>pH</w:t>
      </w:r>
      <w:r>
        <w:rPr>
          <w:rFonts w:ascii="宋体" w:hAnsi="宋体"/>
          <w:sz w:val="24"/>
          <w:vertAlign w:val="subscript"/>
        </w:rPr>
        <w:t>,</w:t>
      </w:r>
      <w:r>
        <w:rPr>
          <w:sz w:val="24"/>
          <w:vertAlign w:val="subscript"/>
        </w:rPr>
        <w:t>j</w:t>
      </w:r>
      <w:r>
        <w:rPr>
          <w:rFonts w:ascii="宋体" w:hAnsi="宋体"/>
          <w:sz w:val="24"/>
        </w:rPr>
        <w:t>=</w:t>
      </w:r>
      <w:r>
        <w:rPr>
          <w:rFonts w:ascii="宋体" w:hAnsi="宋体"/>
          <w:position w:val="-30"/>
          <w:sz w:val="24"/>
        </w:rPr>
        <w:object>
          <v:shape id="_x0000_i1026" o:spt="75" type="#_x0000_t75" style="height:36.55pt;width:59.1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r>
        <w:rPr>
          <w:sz w:val="24"/>
        </w:rPr>
        <w:t>pH</w:t>
      </w:r>
      <w:r>
        <w:rPr>
          <w:sz w:val="24"/>
          <w:vertAlign w:val="subscript"/>
        </w:rPr>
        <w:t>j</w:t>
      </w:r>
      <w:r>
        <w:rPr>
          <w:rFonts w:ascii="宋体" w:hAnsi="宋体"/>
          <w:sz w:val="24"/>
        </w:rPr>
        <w:t>&gt;</w:t>
      </w:r>
      <w:r>
        <w:rPr>
          <w:sz w:val="24"/>
        </w:rPr>
        <w:t>7</w:t>
      </w:r>
      <w:r>
        <w:rPr>
          <w:rFonts w:ascii="宋体" w:hAnsi="宋体"/>
          <w:sz w:val="24"/>
        </w:rPr>
        <w:t>.</w:t>
      </w:r>
      <w:r>
        <w:rPr>
          <w:sz w:val="24"/>
        </w:rPr>
        <w:t>0</w:t>
      </w:r>
    </w:p>
    <w:p>
      <w:pPr>
        <w:spacing w:line="360" w:lineRule="auto"/>
        <w:rPr>
          <w:rFonts w:ascii="宋体" w:hAnsi="宋体"/>
          <w:sz w:val="24"/>
        </w:rPr>
      </w:pPr>
      <w:r>
        <w:rPr>
          <w:rFonts w:hint="eastAsia" w:ascii="宋体" w:hAnsi="宋体"/>
          <w:sz w:val="24"/>
        </w:rPr>
        <w:t>式中：</w:t>
      </w:r>
      <w:r>
        <w:rPr>
          <w:rFonts w:hint="eastAsia"/>
          <w:sz w:val="24"/>
        </w:rPr>
        <w:t>S</w:t>
      </w:r>
      <w:r>
        <w:rPr>
          <w:sz w:val="24"/>
          <w:vertAlign w:val="subscript"/>
        </w:rPr>
        <w:t>p</w:t>
      </w:r>
      <w:r>
        <w:rPr>
          <w:rFonts w:hint="eastAsia"/>
          <w:sz w:val="24"/>
          <w:vertAlign w:val="subscript"/>
        </w:rPr>
        <w:t>H</w:t>
      </w:r>
      <w:r>
        <w:rPr>
          <w:rFonts w:hint="eastAsia" w:ascii="宋体" w:hAnsi="宋体"/>
          <w:sz w:val="24"/>
          <w:vertAlign w:val="subscript"/>
        </w:rPr>
        <w:t>，</w:t>
      </w:r>
      <w:r>
        <w:rPr>
          <w:rFonts w:hint="eastAsia"/>
          <w:sz w:val="24"/>
          <w:vertAlign w:val="subscript"/>
        </w:rPr>
        <w:t>j</w:t>
      </w:r>
      <w:r>
        <w:rPr>
          <w:rFonts w:hint="eastAsia" w:ascii="宋体" w:hAnsi="宋体"/>
          <w:sz w:val="24"/>
        </w:rPr>
        <w:t>—</w:t>
      </w:r>
      <w:r>
        <w:rPr>
          <w:sz w:val="24"/>
        </w:rPr>
        <w:t>pH</w:t>
      </w:r>
      <w:r>
        <w:rPr>
          <w:rFonts w:hint="eastAsia" w:ascii="宋体" w:hAnsi="宋体"/>
          <w:sz w:val="24"/>
        </w:rPr>
        <w:t>在第</w:t>
      </w:r>
      <w:r>
        <w:rPr>
          <w:rFonts w:hint="eastAsia"/>
          <w:sz w:val="24"/>
        </w:rPr>
        <w:t>j</w:t>
      </w:r>
      <w:r>
        <w:rPr>
          <w:rFonts w:hint="eastAsia" w:ascii="宋体" w:hAnsi="宋体"/>
          <w:sz w:val="24"/>
        </w:rPr>
        <w:t>点的标准指数；</w:t>
      </w:r>
    </w:p>
    <w:p>
      <w:pPr>
        <w:spacing w:line="360" w:lineRule="auto"/>
        <w:ind w:firstLine="720" w:firstLineChars="300"/>
        <w:rPr>
          <w:rFonts w:ascii="宋体" w:hAnsi="宋体"/>
          <w:sz w:val="24"/>
        </w:rPr>
      </w:pPr>
      <w:r>
        <w:rPr>
          <w:rFonts w:hint="eastAsia"/>
          <w:sz w:val="24"/>
        </w:rPr>
        <w:t>pH</w:t>
      </w:r>
      <w:r>
        <w:rPr>
          <w:rFonts w:hint="eastAsia"/>
          <w:sz w:val="24"/>
          <w:vertAlign w:val="subscript"/>
        </w:rPr>
        <w:t>j</w:t>
      </w:r>
      <w:r>
        <w:rPr>
          <w:rFonts w:hint="eastAsia" w:ascii="宋体" w:hAnsi="宋体"/>
          <w:sz w:val="24"/>
        </w:rPr>
        <w:t>—</w:t>
      </w:r>
      <w:r>
        <w:rPr>
          <w:rFonts w:hint="eastAsia"/>
          <w:sz w:val="24"/>
        </w:rPr>
        <w:t>j</w:t>
      </w:r>
      <w:r>
        <w:rPr>
          <w:rFonts w:hint="eastAsia" w:ascii="宋体" w:hAnsi="宋体"/>
          <w:sz w:val="24"/>
        </w:rPr>
        <w:t>点的</w:t>
      </w:r>
      <w:r>
        <w:rPr>
          <w:sz w:val="24"/>
        </w:rPr>
        <w:t>p</w:t>
      </w:r>
      <w:r>
        <w:rPr>
          <w:rFonts w:hint="eastAsia"/>
          <w:sz w:val="24"/>
        </w:rPr>
        <w:t>H</w:t>
      </w:r>
      <w:r>
        <w:rPr>
          <w:rFonts w:hint="eastAsia" w:ascii="宋体" w:hAnsi="宋体"/>
          <w:sz w:val="24"/>
        </w:rPr>
        <w:t>值；</w:t>
      </w:r>
    </w:p>
    <w:p>
      <w:pPr>
        <w:spacing w:line="360" w:lineRule="auto"/>
        <w:ind w:firstLine="720" w:firstLineChars="300"/>
        <w:rPr>
          <w:rFonts w:ascii="宋体" w:hAnsi="宋体"/>
          <w:sz w:val="24"/>
        </w:rPr>
      </w:pPr>
      <w:r>
        <w:rPr>
          <w:rFonts w:hint="eastAsia"/>
          <w:sz w:val="24"/>
        </w:rPr>
        <w:t>pH</w:t>
      </w:r>
      <w:r>
        <w:rPr>
          <w:rFonts w:hint="eastAsia"/>
          <w:sz w:val="24"/>
          <w:vertAlign w:val="subscript"/>
        </w:rPr>
        <w:t>sd</w:t>
      </w:r>
      <w:r>
        <w:rPr>
          <w:rFonts w:hint="eastAsia" w:ascii="宋体" w:hAnsi="宋体"/>
          <w:sz w:val="24"/>
        </w:rPr>
        <w:t>—地表水水质标准中规定的</w:t>
      </w:r>
      <w:r>
        <w:rPr>
          <w:rFonts w:hint="eastAsia"/>
          <w:sz w:val="24"/>
        </w:rPr>
        <w:t>pH</w:t>
      </w:r>
      <w:r>
        <w:rPr>
          <w:rFonts w:hint="eastAsia" w:ascii="宋体" w:hAnsi="宋体"/>
          <w:sz w:val="24"/>
        </w:rPr>
        <w:t>值下限；</w:t>
      </w:r>
    </w:p>
    <w:p>
      <w:pPr>
        <w:spacing w:line="360" w:lineRule="auto"/>
        <w:ind w:firstLine="720" w:firstLineChars="300"/>
        <w:rPr>
          <w:rFonts w:ascii="宋体" w:hAnsi="宋体"/>
          <w:sz w:val="24"/>
        </w:rPr>
      </w:pPr>
      <w:r>
        <w:rPr>
          <w:sz w:val="24"/>
        </w:rPr>
        <w:t>p</w:t>
      </w:r>
      <w:r>
        <w:rPr>
          <w:rFonts w:hint="eastAsia"/>
          <w:sz w:val="24"/>
        </w:rPr>
        <w:t>H</w:t>
      </w:r>
      <w:r>
        <w:rPr>
          <w:rFonts w:hint="eastAsia"/>
          <w:sz w:val="24"/>
          <w:vertAlign w:val="subscript"/>
        </w:rPr>
        <w:t>su</w:t>
      </w:r>
      <w:r>
        <w:rPr>
          <w:rFonts w:hint="eastAsia" w:ascii="宋体" w:hAnsi="宋体"/>
          <w:sz w:val="24"/>
        </w:rPr>
        <w:t>—地表水水质标准中规定的</w:t>
      </w:r>
      <w:r>
        <w:rPr>
          <w:rFonts w:hint="eastAsia"/>
          <w:sz w:val="24"/>
        </w:rPr>
        <w:t>pH</w:t>
      </w:r>
      <w:r>
        <w:rPr>
          <w:rFonts w:hint="eastAsia" w:ascii="宋体" w:hAnsi="宋体"/>
          <w:sz w:val="24"/>
        </w:rPr>
        <w:t>值上限。</w:t>
      </w:r>
    </w:p>
    <w:p>
      <w:pPr>
        <w:spacing w:line="360" w:lineRule="auto"/>
        <w:ind w:firstLine="480"/>
        <w:rPr>
          <w:rFonts w:ascii="宋体" w:hAnsi="宋体"/>
          <w:sz w:val="24"/>
        </w:rPr>
      </w:pPr>
      <w:r>
        <w:rPr>
          <w:rFonts w:hint="eastAsia" w:ascii="宋体" w:hAnsi="宋体"/>
          <w:sz w:val="24"/>
        </w:rPr>
        <w:t>若</w:t>
      </w:r>
      <w:r>
        <w:rPr>
          <w:rFonts w:hint="eastAsia"/>
          <w:sz w:val="24"/>
        </w:rPr>
        <w:t>S</w:t>
      </w:r>
      <w:r>
        <w:rPr>
          <w:rFonts w:hint="eastAsia" w:ascii="宋体" w:hAnsi="宋体"/>
          <w:sz w:val="24"/>
        </w:rPr>
        <w:t>≥</w:t>
      </w:r>
      <w:r>
        <w:rPr>
          <w:rFonts w:hint="eastAsia"/>
          <w:sz w:val="24"/>
        </w:rPr>
        <w:t>1</w:t>
      </w:r>
      <w:r>
        <w:rPr>
          <w:rFonts w:hint="eastAsia" w:ascii="宋体" w:hAnsi="宋体"/>
          <w:sz w:val="24"/>
        </w:rPr>
        <w:t>，表明该项指标监测值已超过标准；若</w:t>
      </w:r>
      <w:r>
        <w:rPr>
          <w:rFonts w:hint="eastAsia"/>
          <w:sz w:val="24"/>
        </w:rPr>
        <w:t>S</w:t>
      </w:r>
      <w:r>
        <w:rPr>
          <w:rFonts w:hint="eastAsia" w:ascii="宋体" w:hAnsi="宋体"/>
          <w:sz w:val="24"/>
        </w:rPr>
        <w:t>＜</w:t>
      </w:r>
      <w:r>
        <w:rPr>
          <w:rFonts w:hint="eastAsia"/>
          <w:sz w:val="24"/>
        </w:rPr>
        <w:t>1</w:t>
      </w:r>
      <w:r>
        <w:rPr>
          <w:rFonts w:hint="eastAsia" w:ascii="宋体" w:hAnsi="宋体"/>
          <w:sz w:val="24"/>
        </w:rPr>
        <w:t>，表明该指标监测值满足标</w:t>
      </w:r>
    </w:p>
    <w:p>
      <w:pPr>
        <w:spacing w:line="360" w:lineRule="auto"/>
        <w:rPr>
          <w:rFonts w:ascii="宋体" w:hAnsi="宋体"/>
          <w:sz w:val="24"/>
        </w:rPr>
      </w:pPr>
      <w:r>
        <w:rPr>
          <w:rFonts w:hint="eastAsia" w:ascii="宋体" w:hAnsi="宋体"/>
          <w:sz w:val="24"/>
        </w:rPr>
        <w:t>准要求。</w:t>
      </w:r>
    </w:p>
    <w:p>
      <w:pPr>
        <w:spacing w:line="360" w:lineRule="auto"/>
        <w:ind w:firstLine="480" w:firstLineChars="200"/>
        <w:rPr>
          <w:rFonts w:ascii="宋体" w:hAnsi="宋体"/>
          <w:sz w:val="24"/>
        </w:rPr>
      </w:pPr>
      <w:r>
        <w:rPr>
          <w:rFonts w:hint="eastAsia" w:ascii="宋体" w:hAnsi="宋体"/>
          <w:sz w:val="24"/>
        </w:rPr>
        <w:t>（</w:t>
      </w:r>
      <w:r>
        <w:rPr>
          <w:rFonts w:hint="eastAsia"/>
          <w:sz w:val="24"/>
        </w:rPr>
        <w:t>5</w:t>
      </w:r>
      <w:r>
        <w:rPr>
          <w:rFonts w:ascii="宋体" w:hAnsi="宋体"/>
          <w:sz w:val="24"/>
        </w:rPr>
        <w:t>）</w:t>
      </w:r>
      <w:r>
        <w:rPr>
          <w:rFonts w:hint="eastAsia" w:ascii="宋体" w:hAnsi="宋体"/>
          <w:sz w:val="24"/>
        </w:rPr>
        <w:t>评价标准</w:t>
      </w:r>
    </w:p>
    <w:p>
      <w:pPr>
        <w:adjustRightInd w:val="0"/>
        <w:snapToGrid w:val="0"/>
        <w:spacing w:line="360" w:lineRule="auto"/>
        <w:ind w:firstLine="480" w:firstLineChars="200"/>
        <w:rPr>
          <w:sz w:val="24"/>
          <w:szCs w:val="24"/>
        </w:rPr>
      </w:pPr>
      <w:r>
        <w:rPr>
          <w:rFonts w:hint="eastAsia"/>
          <w:sz w:val="24"/>
        </w:rPr>
        <w:t>评价采用GB3838—2002《地表水环境质量标准》中</w:t>
      </w:r>
      <w:r>
        <w:rPr>
          <w:rFonts w:hint="eastAsia" w:ascii="宋体" w:hAnsi="宋体"/>
          <w:sz w:val="24"/>
        </w:rPr>
        <w:t>Ⅲ</w:t>
      </w:r>
      <w:r>
        <w:rPr>
          <w:rFonts w:hint="eastAsia"/>
          <w:sz w:val="24"/>
        </w:rPr>
        <w:t>类标准。</w:t>
      </w:r>
    </w:p>
    <w:p>
      <w:pPr>
        <w:spacing w:line="360" w:lineRule="auto"/>
        <w:ind w:firstLine="480" w:firstLineChars="200"/>
        <w:rPr>
          <w:rFonts w:ascii="宋体" w:hAnsi="宋体"/>
          <w:sz w:val="24"/>
        </w:rPr>
      </w:pPr>
      <w:r>
        <w:rPr>
          <w:rFonts w:hint="eastAsia"/>
          <w:sz w:val="24"/>
        </w:rPr>
        <w:t>（6）监测结果</w:t>
      </w:r>
    </w:p>
    <w:p>
      <w:pPr>
        <w:spacing w:line="360" w:lineRule="auto"/>
        <w:ind w:firstLine="480" w:firstLineChars="200"/>
        <w:rPr>
          <w:rFonts w:ascii="宋体" w:hAnsi="宋体"/>
          <w:sz w:val="24"/>
          <w:szCs w:val="24"/>
        </w:rPr>
      </w:pPr>
      <w:r>
        <w:rPr>
          <w:rFonts w:hint="eastAsia" w:ascii="宋体" w:hAnsi="宋体"/>
          <w:sz w:val="24"/>
          <w:szCs w:val="24"/>
        </w:rPr>
        <w:t>本次地表水监测结果详见表</w:t>
      </w:r>
      <w:r>
        <w:rPr>
          <w:sz w:val="24"/>
          <w:szCs w:val="24"/>
        </w:rPr>
        <w:t>7</w:t>
      </w:r>
      <w:r>
        <w:rPr>
          <w:rFonts w:hint="eastAsia" w:ascii="宋体" w:hAnsi="宋体"/>
          <w:sz w:val="24"/>
          <w:szCs w:val="24"/>
        </w:rPr>
        <w:t>。</w:t>
      </w:r>
    </w:p>
    <w:p>
      <w:pPr>
        <w:tabs>
          <w:tab w:val="left" w:pos="1075"/>
        </w:tabs>
        <w:spacing w:line="360" w:lineRule="auto"/>
        <w:jc w:val="center"/>
        <w:rPr>
          <w:rFonts w:cs="宋体" w:asciiTheme="minorEastAsia" w:hAnsiTheme="minorEastAsia" w:eastAsiaTheme="minorEastAsia"/>
          <w:b/>
          <w:sz w:val="24"/>
          <w:szCs w:val="21"/>
        </w:rPr>
      </w:pPr>
      <w:r>
        <w:rPr>
          <w:rFonts w:hint="eastAsia" w:cs="宋体" w:asciiTheme="minorEastAsia" w:hAnsiTheme="minorEastAsia" w:eastAsiaTheme="minorEastAsia"/>
          <w:b/>
          <w:sz w:val="24"/>
          <w:szCs w:val="21"/>
        </w:rPr>
        <w:t>表</w:t>
      </w:r>
      <w:r>
        <w:rPr>
          <w:rFonts w:cs="宋体" w:asciiTheme="minorEastAsia" w:hAnsiTheme="minorEastAsia" w:eastAsiaTheme="minorEastAsia"/>
          <w:b/>
          <w:sz w:val="24"/>
          <w:szCs w:val="21"/>
        </w:rPr>
        <w:t>7</w:t>
      </w:r>
      <w:r>
        <w:rPr>
          <w:rFonts w:hint="eastAsia" w:cs="宋体" w:asciiTheme="minorEastAsia" w:hAnsiTheme="minorEastAsia" w:eastAsiaTheme="minorEastAsia"/>
          <w:b/>
          <w:sz w:val="24"/>
          <w:szCs w:val="21"/>
        </w:rPr>
        <w:t xml:space="preserve"> 地表水环境质量现状监测结果单位：</w:t>
      </w:r>
      <w:r>
        <w:rPr>
          <w:rFonts w:cs="宋体" w:asciiTheme="minorEastAsia" w:hAnsiTheme="minorEastAsia" w:eastAsiaTheme="minorEastAsia"/>
          <w:b/>
          <w:sz w:val="24"/>
          <w:szCs w:val="21"/>
        </w:rPr>
        <w:t>mg/L(pH</w:t>
      </w:r>
      <w:r>
        <w:rPr>
          <w:rFonts w:hint="eastAsia" w:cs="宋体" w:asciiTheme="minorEastAsia" w:hAnsiTheme="minorEastAsia" w:eastAsiaTheme="minorEastAsia"/>
          <w:b/>
          <w:sz w:val="24"/>
          <w:szCs w:val="21"/>
        </w:rPr>
        <w:t>无量纲</w:t>
      </w:r>
      <w:r>
        <w:rPr>
          <w:rFonts w:cs="宋体" w:asciiTheme="minorEastAsia" w:hAnsiTheme="minorEastAsia" w:eastAsiaTheme="minorEastAsia"/>
          <w:b/>
          <w:sz w:val="24"/>
          <w:szCs w:val="21"/>
        </w:rPr>
        <w:t>)</w:t>
      </w:r>
    </w:p>
    <w:tbl>
      <w:tblPr>
        <w:tblStyle w:val="19"/>
        <w:tblW w:w="451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715"/>
        <w:gridCol w:w="2715"/>
        <w:gridCol w:w="271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666" w:type="pct"/>
            <w:vAlign w:val="center"/>
          </w:tcPr>
          <w:p>
            <w:pPr>
              <w:ind w:firstLine="840" w:firstLineChars="400"/>
              <w:rPr>
                <w:rFonts w:ascii="宋体" w:hAnsi="宋体"/>
                <w:szCs w:val="21"/>
              </w:rPr>
            </w:pPr>
            <w:r>
              <w:rPr>
                <w:rFonts w:ascii="宋体" w:hAnsi="宋体"/>
                <w:szCs w:val="21"/>
              </w:rPr>
              <w:pict>
                <v:line id="直接连接符 266" o:spid="_x0000_s1286" o:spt="20" style="position:absolute;left:0pt;flip:x y;margin-left:-5.4pt;margin-top:0.3pt;height:27.9pt;width:133.25pt;z-index:251724800;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">
                  <v:path arrowok="t"/>
                  <v:fill focussize="0,0"/>
                  <v:stroke color="#000000"/>
                  <v:imagedata o:title=""/>
                  <o:lock v:ext="edit"/>
                </v:line>
              </w:pict>
            </w:r>
            <w:r>
              <w:rPr>
                <w:rFonts w:hint="eastAsia" w:ascii="宋体" w:hAnsi="宋体"/>
                <w:szCs w:val="21"/>
              </w:rPr>
              <w:t>监测点位</w:t>
            </w:r>
          </w:p>
          <w:p>
            <w:pPr>
              <w:rPr>
                <w:rFonts w:ascii="宋体" w:hAnsi="宋体"/>
                <w:szCs w:val="21"/>
              </w:rPr>
            </w:pPr>
            <w:r>
              <w:rPr>
                <w:rFonts w:hint="eastAsia" w:ascii="宋体" w:hAnsi="宋体"/>
                <w:szCs w:val="21"/>
              </w:rPr>
              <w:t>监测数值</w:t>
            </w:r>
          </w:p>
        </w:tc>
        <w:tc>
          <w:tcPr>
            <w:tcW w:w="1666" w:type="pct"/>
            <w:vAlign w:val="center"/>
          </w:tcPr>
          <w:p>
            <w:pPr>
              <w:jc w:val="center"/>
              <w:rPr>
                <w:rFonts w:ascii="宋体" w:hAnsi="宋体"/>
                <w:szCs w:val="21"/>
              </w:rPr>
            </w:pPr>
            <w:r>
              <w:rPr>
                <w:szCs w:val="21"/>
              </w:rPr>
              <w:t>1</w:t>
            </w:r>
            <w:r>
              <w:rPr>
                <w:rFonts w:ascii="宋体" w:hAnsi="宋体"/>
                <w:szCs w:val="21"/>
              </w:rPr>
              <w:t>#</w:t>
            </w:r>
          </w:p>
        </w:tc>
        <w:tc>
          <w:tcPr>
            <w:tcW w:w="1667" w:type="pct"/>
            <w:vAlign w:val="center"/>
          </w:tcPr>
          <w:p>
            <w:pPr>
              <w:jc w:val="center"/>
              <w:rPr>
                <w:szCs w:val="21"/>
              </w:rPr>
            </w:pPr>
            <w:r>
              <w:rPr>
                <w:rFonts w:hint="eastAsia"/>
                <w:szCs w:val="21"/>
              </w:rPr>
              <w:t>3</w:t>
            </w:r>
            <w:r>
              <w:rPr>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Align w:val="center"/>
          </w:tcPr>
          <w:p>
            <w:pPr>
              <w:jc w:val="center"/>
              <w:rPr>
                <w:rFonts w:ascii="宋体" w:hAnsi="宋体"/>
                <w:szCs w:val="21"/>
              </w:rPr>
            </w:pPr>
            <w:r>
              <w:rPr>
                <w:szCs w:val="21"/>
              </w:rPr>
              <w:t>pH</w:t>
            </w:r>
          </w:p>
        </w:tc>
        <w:tc>
          <w:tcPr>
            <w:tcW w:w="1666" w:type="pct"/>
            <w:vAlign w:val="center"/>
          </w:tcPr>
          <w:p>
            <w:pPr>
              <w:jc w:val="center"/>
              <w:rPr>
                <w:szCs w:val="21"/>
              </w:rPr>
            </w:pPr>
            <w:r>
              <w:rPr>
                <w:rFonts w:hint="eastAsia"/>
                <w:szCs w:val="21"/>
              </w:rPr>
              <w:t>7.59</w:t>
            </w:r>
          </w:p>
        </w:tc>
        <w:tc>
          <w:tcPr>
            <w:tcW w:w="1667" w:type="pct"/>
            <w:vAlign w:val="center"/>
          </w:tcPr>
          <w:p>
            <w:pPr>
              <w:jc w:val="center"/>
              <w:rPr>
                <w:szCs w:val="21"/>
              </w:rPr>
            </w:pPr>
            <w:r>
              <w:rPr>
                <w:rFonts w:hint="eastAsia"/>
                <w:szCs w:val="21"/>
              </w:rPr>
              <w:t>7.64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Align w:val="center"/>
          </w:tcPr>
          <w:p>
            <w:pPr>
              <w:jc w:val="center"/>
              <w:rPr>
                <w:rFonts w:ascii="宋体" w:hAnsi="宋体"/>
                <w:szCs w:val="21"/>
              </w:rPr>
            </w:pPr>
            <w:r>
              <w:rPr>
                <w:rFonts w:hint="eastAsia"/>
                <w:szCs w:val="21"/>
              </w:rPr>
              <w:t>COD</w:t>
            </w:r>
          </w:p>
        </w:tc>
        <w:tc>
          <w:tcPr>
            <w:tcW w:w="1666" w:type="pct"/>
            <w:vAlign w:val="center"/>
          </w:tcPr>
          <w:p>
            <w:pPr>
              <w:jc w:val="center"/>
              <w:rPr>
                <w:szCs w:val="21"/>
              </w:rPr>
            </w:pPr>
            <w:r>
              <w:rPr>
                <w:rFonts w:hint="eastAsia"/>
                <w:szCs w:val="21"/>
              </w:rPr>
              <w:t>14</w:t>
            </w:r>
          </w:p>
        </w:tc>
        <w:tc>
          <w:tcPr>
            <w:tcW w:w="1667" w:type="pct"/>
            <w:vAlign w:val="center"/>
          </w:tcPr>
          <w:p>
            <w:pPr>
              <w:jc w:val="center"/>
              <w:rPr>
                <w:szCs w:val="21"/>
              </w:rPr>
            </w:pPr>
            <w:r>
              <w:rPr>
                <w:rFonts w:hint="eastAsia"/>
                <w:szCs w:val="21"/>
              </w:rPr>
              <w:t>17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Align w:val="center"/>
          </w:tcPr>
          <w:p>
            <w:pPr>
              <w:jc w:val="center"/>
              <w:rPr>
                <w:rFonts w:ascii="宋体" w:hAnsi="宋体"/>
                <w:szCs w:val="21"/>
                <w:vertAlign w:val="subscript"/>
              </w:rPr>
            </w:pPr>
            <w:r>
              <w:rPr>
                <w:szCs w:val="21"/>
              </w:rPr>
              <w:t>BOD</w:t>
            </w:r>
            <w:r>
              <w:rPr>
                <w:szCs w:val="21"/>
                <w:vertAlign w:val="subscript"/>
              </w:rPr>
              <w:t>5</w:t>
            </w:r>
          </w:p>
        </w:tc>
        <w:tc>
          <w:tcPr>
            <w:tcW w:w="1666" w:type="pct"/>
            <w:vAlign w:val="center"/>
          </w:tcPr>
          <w:p>
            <w:pPr>
              <w:jc w:val="center"/>
              <w:rPr>
                <w:szCs w:val="21"/>
              </w:rPr>
            </w:pPr>
            <w:r>
              <w:rPr>
                <w:rFonts w:hint="eastAsia"/>
                <w:szCs w:val="21"/>
              </w:rPr>
              <w:t>2.6</w:t>
            </w:r>
          </w:p>
        </w:tc>
        <w:tc>
          <w:tcPr>
            <w:tcW w:w="1667" w:type="pct"/>
            <w:vAlign w:val="center"/>
          </w:tcPr>
          <w:p>
            <w:pPr>
              <w:jc w:val="center"/>
              <w:rPr>
                <w:szCs w:val="21"/>
              </w:rPr>
            </w:pPr>
            <w:r>
              <w:rPr>
                <w:rFonts w:hint="eastAsia"/>
                <w:szCs w:val="21"/>
              </w:rPr>
              <w:t>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Align w:val="center"/>
          </w:tcPr>
          <w:p>
            <w:pPr>
              <w:jc w:val="center"/>
              <w:rPr>
                <w:rFonts w:ascii="宋体" w:hAnsi="宋体"/>
                <w:szCs w:val="21"/>
              </w:rPr>
            </w:pPr>
            <w:r>
              <w:rPr>
                <w:rFonts w:hint="eastAsia" w:ascii="宋体" w:hAnsi="宋体"/>
                <w:szCs w:val="21"/>
              </w:rPr>
              <w:t>氨氮</w:t>
            </w:r>
          </w:p>
        </w:tc>
        <w:tc>
          <w:tcPr>
            <w:tcW w:w="1666" w:type="pct"/>
            <w:vAlign w:val="center"/>
          </w:tcPr>
          <w:p>
            <w:pPr>
              <w:jc w:val="center"/>
              <w:rPr>
                <w:szCs w:val="21"/>
              </w:rPr>
            </w:pPr>
            <w:r>
              <w:rPr>
                <w:rFonts w:hint="eastAsia"/>
                <w:szCs w:val="21"/>
              </w:rPr>
              <w:t>0.306</w:t>
            </w:r>
          </w:p>
        </w:tc>
        <w:tc>
          <w:tcPr>
            <w:tcW w:w="1667" w:type="pct"/>
            <w:vAlign w:val="center"/>
          </w:tcPr>
          <w:p>
            <w:pPr>
              <w:jc w:val="center"/>
              <w:rPr>
                <w:szCs w:val="21"/>
              </w:rPr>
            </w:pPr>
            <w:r>
              <w:rPr>
                <w:rFonts w:hint="eastAsia"/>
                <w:szCs w:val="21"/>
              </w:rPr>
              <w:t>0.448</w:t>
            </w:r>
          </w:p>
        </w:tc>
      </w:tr>
    </w:tbl>
    <w:p>
      <w:pPr>
        <w:pStyle w:val="39"/>
        <w:spacing w:line="360" w:lineRule="auto"/>
        <w:ind w:firstLineChars="0"/>
        <w:rPr>
          <w:rFonts w:ascii="宋体" w:hAnsi="宋体"/>
          <w:sz w:val="24"/>
          <w:szCs w:val="24"/>
        </w:rPr>
      </w:pPr>
    </w:p>
    <w:p>
      <w:pPr>
        <w:pStyle w:val="39"/>
        <w:spacing w:line="360" w:lineRule="auto"/>
        <w:ind w:firstLineChars="0"/>
        <w:rPr>
          <w:rFonts w:ascii="宋体" w:hAnsi="宋体"/>
          <w:sz w:val="24"/>
          <w:szCs w:val="24"/>
        </w:rPr>
      </w:pPr>
      <w:r>
        <w:rPr>
          <w:rFonts w:hint="eastAsia" w:ascii="宋体" w:hAnsi="宋体"/>
          <w:sz w:val="24"/>
          <w:szCs w:val="24"/>
        </w:rPr>
        <w:t>（</w:t>
      </w:r>
      <w:r>
        <w:rPr>
          <w:rFonts w:hint="eastAsia"/>
          <w:sz w:val="24"/>
          <w:szCs w:val="24"/>
        </w:rPr>
        <w:t>7</w:t>
      </w:r>
      <w:r>
        <w:rPr>
          <w:rFonts w:hint="eastAsia" w:ascii="宋体" w:hAnsi="宋体"/>
          <w:sz w:val="24"/>
          <w:szCs w:val="24"/>
        </w:rPr>
        <w:t>）评价结果及分析</w:t>
      </w:r>
    </w:p>
    <w:p>
      <w:pPr>
        <w:adjustRightInd w:val="0"/>
        <w:snapToGrid w:val="0"/>
        <w:spacing w:line="360" w:lineRule="auto"/>
        <w:ind w:firstLine="480" w:firstLineChars="200"/>
        <w:rPr>
          <w:sz w:val="24"/>
        </w:rPr>
      </w:pPr>
      <w:r>
        <w:rPr>
          <w:rFonts w:hint="eastAsia"/>
          <w:sz w:val="24"/>
        </w:rPr>
        <w:t>依据评价标准对横道河2个监测断面的水质监测结果进行评价，各监测断面的标准指数计算结果见表</w:t>
      </w:r>
      <w:r>
        <w:rPr>
          <w:sz w:val="24"/>
        </w:rPr>
        <w:t>8</w:t>
      </w:r>
      <w:r>
        <w:rPr>
          <w:rFonts w:hint="eastAsia"/>
          <w:sz w:val="24"/>
        </w:rPr>
        <w:t>。</w:t>
      </w:r>
    </w:p>
    <w:p>
      <w:pPr>
        <w:tabs>
          <w:tab w:val="left" w:pos="1075"/>
        </w:tabs>
        <w:spacing w:line="360" w:lineRule="auto"/>
        <w:jc w:val="center"/>
        <w:rPr>
          <w:rFonts w:cs="宋体" w:asciiTheme="minorEastAsia" w:hAnsiTheme="minorEastAsia" w:eastAsiaTheme="minorEastAsia"/>
          <w:b/>
          <w:sz w:val="24"/>
          <w:szCs w:val="21"/>
        </w:rPr>
      </w:pPr>
      <w:r>
        <w:rPr>
          <w:rFonts w:hint="eastAsia" w:cs="宋体" w:asciiTheme="minorEastAsia" w:hAnsiTheme="minorEastAsia" w:eastAsiaTheme="minorEastAsia"/>
          <w:b/>
          <w:sz w:val="24"/>
          <w:szCs w:val="21"/>
        </w:rPr>
        <w:t>表</w:t>
      </w:r>
      <w:r>
        <w:rPr>
          <w:rFonts w:cs="宋体" w:asciiTheme="minorEastAsia" w:hAnsiTheme="minorEastAsia" w:eastAsiaTheme="minorEastAsia"/>
          <w:b/>
          <w:sz w:val="24"/>
          <w:szCs w:val="21"/>
        </w:rPr>
        <w:t>8</w:t>
      </w:r>
      <w:r>
        <w:rPr>
          <w:rFonts w:hint="eastAsia" w:cs="宋体" w:asciiTheme="minorEastAsia" w:hAnsiTheme="minorEastAsia" w:eastAsiaTheme="minorEastAsia"/>
          <w:b/>
          <w:sz w:val="24"/>
          <w:szCs w:val="21"/>
        </w:rPr>
        <w:t xml:space="preserve">  地表水环境现状监测评价结果</w:t>
      </w:r>
    </w:p>
    <w:tbl>
      <w:tblPr>
        <w:tblStyle w:val="19"/>
        <w:tblW w:w="451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048"/>
        <w:gridCol w:w="3018"/>
        <w:gridCol w:w="308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57" w:type="pct"/>
            <w:vAlign w:val="center"/>
          </w:tcPr>
          <w:p>
            <w:pPr>
              <w:ind w:firstLine="840" w:firstLineChars="400"/>
              <w:rPr>
                <w:rFonts w:ascii="宋体" w:hAnsi="宋体"/>
                <w:szCs w:val="21"/>
              </w:rPr>
            </w:pPr>
            <w:r>
              <w:rPr>
                <w:rFonts w:ascii="宋体" w:hAnsi="宋体"/>
                <w:szCs w:val="21"/>
              </w:rPr>
              <w:pict>
                <v:line id="直接连接符 265" o:spid="_x0000_s1287" o:spt="20" style="position:absolute;left:0pt;flip:x y;margin-left:-5.4pt;margin-top:-0.05pt;height:27.9pt;width:100.55pt;z-index:25172582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">
                  <v:path arrowok="t"/>
                  <v:fill focussize="0,0"/>
                  <v:stroke color="#000000"/>
                  <v:imagedata o:title=""/>
                  <o:lock v:ext="edit"/>
                </v:line>
              </w:pict>
            </w:r>
            <w:r>
              <w:rPr>
                <w:rFonts w:hint="eastAsia" w:ascii="宋体" w:hAnsi="宋体"/>
                <w:szCs w:val="21"/>
              </w:rPr>
              <w:t>监测点位</w:t>
            </w:r>
          </w:p>
          <w:p>
            <w:pPr>
              <w:rPr>
                <w:rFonts w:ascii="宋体" w:hAnsi="宋体"/>
                <w:szCs w:val="21"/>
              </w:rPr>
            </w:pPr>
            <w:r>
              <w:rPr>
                <w:rFonts w:hint="eastAsia" w:ascii="宋体" w:hAnsi="宋体"/>
                <w:szCs w:val="21"/>
              </w:rPr>
              <w:t>评价结果</w:t>
            </w:r>
          </w:p>
        </w:tc>
        <w:tc>
          <w:tcPr>
            <w:tcW w:w="1852" w:type="pct"/>
            <w:vAlign w:val="center"/>
          </w:tcPr>
          <w:p>
            <w:pPr>
              <w:jc w:val="center"/>
              <w:rPr>
                <w:rFonts w:ascii="宋体" w:hAnsi="宋体"/>
                <w:szCs w:val="21"/>
              </w:rPr>
            </w:pPr>
            <w:r>
              <w:rPr>
                <w:szCs w:val="21"/>
              </w:rPr>
              <w:t>1</w:t>
            </w:r>
            <w:r>
              <w:rPr>
                <w:rFonts w:ascii="宋体" w:hAnsi="宋体"/>
                <w:szCs w:val="21"/>
              </w:rPr>
              <w:t>#</w:t>
            </w:r>
          </w:p>
        </w:tc>
        <w:tc>
          <w:tcPr>
            <w:tcW w:w="1891" w:type="pct"/>
            <w:vAlign w:val="center"/>
          </w:tcPr>
          <w:p>
            <w:pPr>
              <w:jc w:val="center"/>
              <w:rPr>
                <w:szCs w:val="21"/>
              </w:rPr>
            </w:pPr>
            <w:r>
              <w:rPr>
                <w:rFonts w:hint="eastAsia"/>
                <w:szCs w:val="21"/>
              </w:rPr>
              <w:t>2</w:t>
            </w:r>
            <w:r>
              <w:rPr>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57" w:type="pct"/>
            <w:vAlign w:val="center"/>
          </w:tcPr>
          <w:p>
            <w:pPr>
              <w:jc w:val="center"/>
              <w:rPr>
                <w:rFonts w:ascii="宋体" w:hAnsi="宋体"/>
                <w:szCs w:val="21"/>
              </w:rPr>
            </w:pPr>
            <w:r>
              <w:rPr>
                <w:szCs w:val="21"/>
              </w:rPr>
              <w:t>pH</w:t>
            </w:r>
          </w:p>
        </w:tc>
        <w:tc>
          <w:tcPr>
            <w:tcW w:w="1852" w:type="pct"/>
            <w:vAlign w:val="center"/>
          </w:tcPr>
          <w:p>
            <w:pPr>
              <w:jc w:val="center"/>
              <w:rPr>
                <w:szCs w:val="21"/>
              </w:rPr>
            </w:pPr>
            <w:r>
              <w:rPr>
                <w:rFonts w:hint="eastAsia"/>
                <w:szCs w:val="21"/>
              </w:rPr>
              <w:t>0.295</w:t>
            </w:r>
          </w:p>
        </w:tc>
        <w:tc>
          <w:tcPr>
            <w:tcW w:w="1891" w:type="pct"/>
            <w:vAlign w:val="center"/>
          </w:tcPr>
          <w:p>
            <w:pPr>
              <w:jc w:val="center"/>
              <w:rPr>
                <w:szCs w:val="21"/>
              </w:rPr>
            </w:pPr>
            <w:r>
              <w:rPr>
                <w:rFonts w:hint="eastAsia"/>
                <w:szCs w:val="21"/>
              </w:rPr>
              <w:t>0.32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57" w:type="pct"/>
            <w:vAlign w:val="center"/>
          </w:tcPr>
          <w:p>
            <w:pPr>
              <w:jc w:val="center"/>
              <w:rPr>
                <w:rFonts w:ascii="宋体" w:hAnsi="宋体"/>
                <w:szCs w:val="21"/>
              </w:rPr>
            </w:pPr>
            <w:r>
              <w:rPr>
                <w:rFonts w:hint="eastAsia"/>
                <w:szCs w:val="21"/>
              </w:rPr>
              <w:t>COD</w:t>
            </w:r>
          </w:p>
        </w:tc>
        <w:tc>
          <w:tcPr>
            <w:tcW w:w="1852" w:type="pct"/>
            <w:vAlign w:val="center"/>
          </w:tcPr>
          <w:p>
            <w:pPr>
              <w:jc w:val="center"/>
              <w:rPr>
                <w:szCs w:val="21"/>
              </w:rPr>
            </w:pPr>
            <w:r>
              <w:rPr>
                <w:rFonts w:hint="eastAsia"/>
                <w:szCs w:val="21"/>
              </w:rPr>
              <w:t>0.7</w:t>
            </w:r>
          </w:p>
        </w:tc>
        <w:tc>
          <w:tcPr>
            <w:tcW w:w="1891" w:type="pct"/>
            <w:vAlign w:val="center"/>
          </w:tcPr>
          <w:p>
            <w:pPr>
              <w:jc w:val="center"/>
              <w:rPr>
                <w:szCs w:val="21"/>
              </w:rPr>
            </w:pPr>
            <w:r>
              <w:rPr>
                <w:rFonts w:hint="eastAsia"/>
                <w:szCs w:val="21"/>
              </w:rPr>
              <w:t>0.85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57" w:type="pct"/>
            <w:vAlign w:val="center"/>
          </w:tcPr>
          <w:p>
            <w:pPr>
              <w:jc w:val="center"/>
              <w:rPr>
                <w:rFonts w:ascii="宋体" w:hAnsi="宋体"/>
                <w:szCs w:val="21"/>
                <w:vertAlign w:val="subscript"/>
              </w:rPr>
            </w:pPr>
            <w:r>
              <w:rPr>
                <w:szCs w:val="21"/>
              </w:rPr>
              <w:t>BOD</w:t>
            </w:r>
            <w:r>
              <w:rPr>
                <w:szCs w:val="21"/>
                <w:vertAlign w:val="subscript"/>
              </w:rPr>
              <w:t>5</w:t>
            </w:r>
          </w:p>
        </w:tc>
        <w:tc>
          <w:tcPr>
            <w:tcW w:w="1852" w:type="pct"/>
            <w:vAlign w:val="center"/>
          </w:tcPr>
          <w:p>
            <w:pPr>
              <w:jc w:val="center"/>
              <w:rPr>
                <w:szCs w:val="21"/>
              </w:rPr>
            </w:pPr>
            <w:r>
              <w:rPr>
                <w:rFonts w:hint="eastAsia"/>
                <w:szCs w:val="21"/>
              </w:rPr>
              <w:t>0.65</w:t>
            </w:r>
          </w:p>
        </w:tc>
        <w:tc>
          <w:tcPr>
            <w:tcW w:w="1891" w:type="pct"/>
            <w:vAlign w:val="center"/>
          </w:tcPr>
          <w:p>
            <w:pPr>
              <w:jc w:val="center"/>
              <w:rPr>
                <w:szCs w:val="21"/>
              </w:rPr>
            </w:pPr>
            <w:r>
              <w:rPr>
                <w:rFonts w:hint="eastAsia"/>
                <w:szCs w:val="21"/>
              </w:rPr>
              <w:t>0.75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57" w:type="pct"/>
            <w:vAlign w:val="center"/>
          </w:tcPr>
          <w:p>
            <w:pPr>
              <w:jc w:val="center"/>
              <w:rPr>
                <w:rFonts w:ascii="宋体" w:hAnsi="宋体"/>
                <w:szCs w:val="21"/>
              </w:rPr>
            </w:pPr>
            <w:r>
              <w:rPr>
                <w:rFonts w:hint="eastAsia" w:ascii="宋体" w:hAnsi="宋体"/>
                <w:szCs w:val="21"/>
              </w:rPr>
              <w:t>氨氮</w:t>
            </w:r>
          </w:p>
        </w:tc>
        <w:tc>
          <w:tcPr>
            <w:tcW w:w="1852" w:type="pct"/>
            <w:vAlign w:val="center"/>
          </w:tcPr>
          <w:p>
            <w:pPr>
              <w:jc w:val="center"/>
              <w:rPr>
                <w:szCs w:val="21"/>
              </w:rPr>
            </w:pPr>
            <w:r>
              <w:rPr>
                <w:rFonts w:hint="eastAsia"/>
                <w:szCs w:val="21"/>
              </w:rPr>
              <w:t>0.306</w:t>
            </w:r>
          </w:p>
        </w:tc>
        <w:tc>
          <w:tcPr>
            <w:tcW w:w="1891" w:type="pct"/>
            <w:vAlign w:val="center"/>
          </w:tcPr>
          <w:p>
            <w:pPr>
              <w:jc w:val="center"/>
              <w:rPr>
                <w:szCs w:val="21"/>
              </w:rPr>
            </w:pPr>
            <w:r>
              <w:rPr>
                <w:rFonts w:hint="eastAsia"/>
                <w:szCs w:val="21"/>
              </w:rPr>
              <w:t>0.448</w:t>
            </w:r>
          </w:p>
        </w:tc>
      </w:tr>
    </w:tbl>
    <w:p>
      <w:pPr>
        <w:adjustRightInd w:val="0"/>
        <w:snapToGrid w:val="0"/>
        <w:spacing w:line="360" w:lineRule="auto"/>
        <w:ind w:firstLine="480" w:firstLineChars="200"/>
        <w:rPr>
          <w:rFonts w:ascii="宋体" w:hAnsi="宋体"/>
          <w:sz w:val="24"/>
          <w:szCs w:val="24"/>
        </w:rPr>
      </w:pPr>
    </w:p>
    <w:p>
      <w:pPr>
        <w:adjustRightInd w:val="0"/>
        <w:snapToGrid w:val="0"/>
        <w:spacing w:line="360" w:lineRule="auto"/>
        <w:ind w:firstLine="480" w:firstLineChars="200"/>
        <w:rPr>
          <w:sz w:val="24"/>
          <w:szCs w:val="24"/>
        </w:rPr>
      </w:pPr>
      <w:r>
        <w:rPr>
          <w:rFonts w:hint="eastAsia" w:ascii="宋体" w:hAnsi="宋体"/>
          <w:sz w:val="24"/>
          <w:szCs w:val="24"/>
        </w:rPr>
        <w:t>由监测和评价结果上看，本项目</w:t>
      </w:r>
      <w:r>
        <w:rPr>
          <w:rFonts w:ascii="宋体" w:hAnsi="宋体"/>
          <w:sz w:val="24"/>
          <w:szCs w:val="24"/>
        </w:rPr>
        <w:t>在</w:t>
      </w:r>
      <w:r>
        <w:rPr>
          <w:rFonts w:hint="eastAsia" w:ascii="宋体" w:hAnsi="宋体"/>
          <w:sz w:val="24"/>
          <w:szCs w:val="24"/>
        </w:rPr>
        <w:t>横道河布设</w:t>
      </w:r>
      <w:r>
        <w:rPr>
          <w:rFonts w:ascii="宋体" w:hAnsi="宋体"/>
          <w:sz w:val="24"/>
          <w:szCs w:val="24"/>
        </w:rPr>
        <w:t>的</w:t>
      </w:r>
      <w:r>
        <w:rPr>
          <w:rFonts w:hint="eastAsia"/>
          <w:sz w:val="24"/>
          <w:szCs w:val="24"/>
        </w:rPr>
        <w:t>2个</w:t>
      </w:r>
      <w:r>
        <w:rPr>
          <w:rFonts w:ascii="宋体" w:hAnsi="宋体"/>
          <w:sz w:val="24"/>
          <w:szCs w:val="24"/>
        </w:rPr>
        <w:t>断面</w:t>
      </w:r>
      <w:r>
        <w:rPr>
          <w:rFonts w:hint="eastAsia" w:ascii="宋体" w:hAnsi="宋体"/>
          <w:sz w:val="24"/>
          <w:szCs w:val="24"/>
        </w:rPr>
        <w:t>中</w:t>
      </w:r>
      <w:r>
        <w:rPr>
          <w:rFonts w:ascii="宋体" w:hAnsi="宋体"/>
          <w:sz w:val="24"/>
          <w:szCs w:val="24"/>
        </w:rPr>
        <w:t>，各</w:t>
      </w:r>
      <w:r>
        <w:rPr>
          <w:rFonts w:hint="eastAsia" w:ascii="宋体" w:hAnsi="宋体"/>
          <w:sz w:val="24"/>
          <w:szCs w:val="24"/>
        </w:rPr>
        <w:t>评价</w:t>
      </w:r>
      <w:r>
        <w:rPr>
          <w:rFonts w:ascii="宋体" w:hAnsi="宋体"/>
          <w:sz w:val="24"/>
          <w:szCs w:val="24"/>
        </w:rPr>
        <w:t>因子浓度均能满足</w:t>
      </w:r>
      <w:r>
        <w:rPr>
          <w:rFonts w:hint="eastAsia"/>
          <w:sz w:val="24"/>
          <w:szCs w:val="24"/>
        </w:rPr>
        <w:t>GB3838</w:t>
      </w:r>
      <w:r>
        <w:rPr>
          <w:rFonts w:hint="eastAsia" w:ascii="宋体" w:hAnsi="宋体"/>
          <w:sz w:val="24"/>
          <w:szCs w:val="24"/>
        </w:rPr>
        <w:t>-</w:t>
      </w:r>
      <w:r>
        <w:rPr>
          <w:rFonts w:hint="eastAsia"/>
          <w:sz w:val="24"/>
          <w:szCs w:val="24"/>
        </w:rPr>
        <w:t>2002</w:t>
      </w:r>
      <w:r>
        <w:rPr>
          <w:rFonts w:hint="eastAsia" w:ascii="宋体" w:hAnsi="宋体"/>
          <w:sz w:val="24"/>
          <w:szCs w:val="24"/>
        </w:rPr>
        <w:t>《地表水环境质量标准》中Ⅲ类水体标准</w:t>
      </w:r>
      <w:r>
        <w:rPr>
          <w:rFonts w:hint="eastAsia"/>
          <w:sz w:val="24"/>
        </w:rPr>
        <w:t>。</w:t>
      </w:r>
    </w:p>
    <w:p>
      <w:pPr>
        <w:pStyle w:val="60"/>
        <w:numPr>
          <w:ilvl w:val="0"/>
          <w:numId w:val="1"/>
        </w:numPr>
        <w:spacing w:line="360" w:lineRule="auto"/>
        <w:ind w:firstLineChars="0"/>
        <w:outlineLvl w:val="1"/>
        <w:rPr>
          <w:rFonts w:ascii="宋体" w:hAnsi="宋体"/>
          <w:sz w:val="24"/>
        </w:rPr>
      </w:pPr>
      <w:r>
        <w:rPr>
          <w:sz w:val="24"/>
        </w:rPr>
        <w:pict>
          <v:rect id="Rectangle 15420" o:spid="_x0000_s1186" o:spt="1" style="position:absolute;left:0pt;margin-left:-13.1pt;margin-top:-22.8pt;height:672pt;width:464.2pt;z-index:25166438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">
            <v:path/>
            <v:fill on="f" focussize="0,0"/>
            <v:stroke miterlimit="2"/>
            <v:imagedata o:title=""/>
            <o:lock v:ext="edit"/>
          </v:rect>
        </w:pict>
      </w:r>
      <w:r>
        <w:rPr>
          <w:rFonts w:ascii="宋体" w:hAnsi="宋体"/>
          <w:sz w:val="24"/>
        </w:rPr>
        <w:t>环境</w:t>
      </w:r>
      <w:r>
        <w:rPr>
          <w:rFonts w:hint="eastAsia" w:ascii="宋体" w:hAnsi="宋体"/>
          <w:sz w:val="24"/>
        </w:rPr>
        <w:t>空气</w:t>
      </w:r>
      <w:r>
        <w:rPr>
          <w:rFonts w:ascii="宋体" w:hAnsi="宋体"/>
          <w:sz w:val="24"/>
        </w:rPr>
        <w:t>质量现状监测</w:t>
      </w:r>
      <w:bookmarkEnd w:id="7"/>
      <w:bookmarkEnd w:id="8"/>
      <w:bookmarkEnd w:id="9"/>
      <w:bookmarkEnd w:id="10"/>
      <w:r>
        <w:rPr>
          <w:rFonts w:ascii="宋体" w:hAnsi="宋体"/>
          <w:sz w:val="24"/>
        </w:rPr>
        <w:t>与评价</w:t>
      </w:r>
      <w:bookmarkEnd w:id="11"/>
    </w:p>
    <w:p>
      <w:pPr>
        <w:adjustRightInd w:val="0"/>
        <w:snapToGrid w:val="0"/>
        <w:spacing w:line="360" w:lineRule="auto"/>
        <w:ind w:firstLine="480"/>
        <w:rPr>
          <w:sz w:val="24"/>
        </w:rPr>
      </w:pPr>
      <w:bookmarkStart w:id="12" w:name="_Toc121534410"/>
      <w:bookmarkStart w:id="13" w:name="_Toc127067932"/>
      <w:bookmarkStart w:id="14" w:name="_Toc138146634"/>
      <w:bookmarkStart w:id="15" w:name="_Toc136655381"/>
      <w:bookmarkStart w:id="16" w:name="_Toc132512545"/>
      <w:r>
        <w:rPr>
          <w:rFonts w:hint="eastAsia" w:ascii="宋体" w:hAnsi="宋体"/>
          <w:sz w:val="24"/>
        </w:rPr>
        <w:t>（</w:t>
      </w:r>
      <w:r>
        <w:rPr>
          <w:rFonts w:hint="eastAsia"/>
          <w:sz w:val="24"/>
        </w:rPr>
        <w:t>1</w:t>
      </w:r>
      <w:r>
        <w:rPr>
          <w:rFonts w:hint="eastAsia" w:ascii="宋体" w:hAnsi="宋体"/>
          <w:sz w:val="24"/>
        </w:rPr>
        <w:t>）</w:t>
      </w:r>
      <w:r>
        <w:rPr>
          <w:rFonts w:hint="eastAsia"/>
          <w:sz w:val="24"/>
        </w:rPr>
        <w:t>监测点布设</w:t>
      </w:r>
    </w:p>
    <w:p>
      <w:pPr>
        <w:adjustRightInd w:val="0"/>
        <w:snapToGrid w:val="0"/>
        <w:spacing w:line="360" w:lineRule="auto"/>
        <w:ind w:firstLine="480"/>
        <w:rPr>
          <w:sz w:val="24"/>
        </w:rPr>
      </w:pPr>
      <w:r>
        <w:rPr>
          <w:rFonts w:hint="eastAsia"/>
          <w:sz w:val="24"/>
        </w:rPr>
        <w:t>本项目</w:t>
      </w:r>
      <w:r>
        <w:rPr>
          <w:sz w:val="24"/>
        </w:rPr>
        <w:t>在</w:t>
      </w:r>
      <w:r>
        <w:rPr>
          <w:rFonts w:hint="eastAsia"/>
          <w:sz w:val="24"/>
        </w:rPr>
        <w:t>项目所在地周围共布设2个环境空气监测点，监测点布设情况见表</w:t>
      </w:r>
      <w:r>
        <w:rPr>
          <w:sz w:val="24"/>
        </w:rPr>
        <w:t>9</w:t>
      </w:r>
      <w:r>
        <w:rPr>
          <w:rFonts w:hint="eastAsia"/>
          <w:sz w:val="24"/>
        </w:rPr>
        <w:t>，监测点地理位置详见附图</w:t>
      </w:r>
      <w:r>
        <w:rPr>
          <w:sz w:val="24"/>
        </w:rPr>
        <w:t>1</w:t>
      </w:r>
      <w:r>
        <w:rPr>
          <w:rFonts w:hint="eastAsia"/>
          <w:sz w:val="24"/>
        </w:rPr>
        <w:t>。</w:t>
      </w:r>
    </w:p>
    <w:p>
      <w:pPr>
        <w:tabs>
          <w:tab w:val="left" w:pos="1075"/>
        </w:tabs>
        <w:spacing w:line="360" w:lineRule="auto"/>
        <w:jc w:val="center"/>
        <w:rPr>
          <w:rFonts w:cs="宋体" w:asciiTheme="minorEastAsia" w:hAnsiTheme="minorEastAsia" w:eastAsiaTheme="minorEastAsia"/>
          <w:b/>
          <w:sz w:val="24"/>
          <w:szCs w:val="21"/>
        </w:rPr>
      </w:pPr>
      <w:r>
        <w:rPr>
          <w:rFonts w:hint="eastAsia" w:cs="宋体" w:asciiTheme="minorEastAsia" w:hAnsiTheme="minorEastAsia" w:eastAsiaTheme="minorEastAsia"/>
          <w:b/>
          <w:sz w:val="24"/>
          <w:szCs w:val="21"/>
        </w:rPr>
        <w:t>表</w:t>
      </w:r>
      <w:r>
        <w:rPr>
          <w:rFonts w:cs="宋体" w:asciiTheme="minorEastAsia" w:hAnsiTheme="minorEastAsia" w:eastAsiaTheme="minorEastAsia"/>
          <w:b/>
          <w:sz w:val="24"/>
          <w:szCs w:val="21"/>
        </w:rPr>
        <w:t>9</w:t>
      </w:r>
      <w:r>
        <w:rPr>
          <w:rFonts w:hint="eastAsia" w:cs="宋体" w:asciiTheme="minorEastAsia" w:hAnsiTheme="minorEastAsia" w:eastAsiaTheme="minorEastAsia"/>
          <w:b/>
          <w:sz w:val="24"/>
          <w:szCs w:val="21"/>
        </w:rPr>
        <w:t xml:space="preserve">    环境空气质量监测点布设</w:t>
      </w:r>
    </w:p>
    <w:tbl>
      <w:tblPr>
        <w:tblStyle w:val="1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41"/>
        <w:gridCol w:w="1899"/>
        <w:gridCol w:w="3093"/>
        <w:gridCol w:w="269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3" w:type="pct"/>
            <w:vAlign w:val="center"/>
          </w:tcPr>
          <w:p>
            <w:pPr>
              <w:adjustRightInd w:val="0"/>
              <w:snapToGrid w:val="0"/>
              <w:jc w:val="center"/>
              <w:rPr>
                <w:rFonts w:ascii="宋体" w:hAnsi="宋体"/>
                <w:szCs w:val="21"/>
              </w:rPr>
            </w:pPr>
            <w:r>
              <w:rPr>
                <w:rFonts w:ascii="宋体" w:hAnsi="宋体"/>
                <w:szCs w:val="21"/>
              </w:rPr>
              <w:t>序号</w:t>
            </w:r>
          </w:p>
        </w:tc>
        <w:tc>
          <w:tcPr>
            <w:tcW w:w="1051" w:type="pct"/>
            <w:vAlign w:val="center"/>
          </w:tcPr>
          <w:p>
            <w:pPr>
              <w:adjustRightInd w:val="0"/>
              <w:snapToGrid w:val="0"/>
              <w:jc w:val="center"/>
              <w:rPr>
                <w:rFonts w:ascii="宋体" w:hAnsi="宋体"/>
                <w:szCs w:val="21"/>
              </w:rPr>
            </w:pPr>
            <w:r>
              <w:rPr>
                <w:rFonts w:ascii="宋体" w:hAnsi="宋体"/>
                <w:szCs w:val="21"/>
              </w:rPr>
              <w:t>监测点名称</w:t>
            </w:r>
          </w:p>
        </w:tc>
        <w:tc>
          <w:tcPr>
            <w:tcW w:w="1712" w:type="pct"/>
            <w:vAlign w:val="center"/>
          </w:tcPr>
          <w:p>
            <w:pPr>
              <w:adjustRightInd w:val="0"/>
              <w:snapToGrid w:val="0"/>
              <w:jc w:val="center"/>
              <w:rPr>
                <w:rFonts w:ascii="宋体" w:hAnsi="宋体"/>
                <w:szCs w:val="21"/>
              </w:rPr>
            </w:pPr>
            <w:r>
              <w:rPr>
                <w:rFonts w:ascii="宋体" w:hAnsi="宋体"/>
                <w:szCs w:val="21"/>
              </w:rPr>
              <w:t>距离</w:t>
            </w:r>
          </w:p>
        </w:tc>
        <w:tc>
          <w:tcPr>
            <w:tcW w:w="1494" w:type="pct"/>
            <w:vAlign w:val="center"/>
          </w:tcPr>
          <w:p>
            <w:pPr>
              <w:adjustRightInd w:val="0"/>
              <w:snapToGrid w:val="0"/>
              <w:jc w:val="center"/>
              <w:rPr>
                <w:rFonts w:ascii="宋体" w:hAnsi="宋体"/>
                <w:szCs w:val="21"/>
              </w:rPr>
            </w:pPr>
            <w:r>
              <w:rPr>
                <w:rFonts w:ascii="宋体" w:hAnsi="宋体"/>
                <w:szCs w:val="21"/>
              </w:rPr>
              <w:t>方位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3" w:type="pct"/>
            <w:vAlign w:val="center"/>
          </w:tcPr>
          <w:p>
            <w:pPr>
              <w:jc w:val="center"/>
              <w:rPr>
                <w:rFonts w:ascii="宋体" w:hAnsi="宋体"/>
                <w:szCs w:val="21"/>
              </w:rPr>
            </w:pPr>
            <w:r>
              <w:rPr>
                <w:rFonts w:hint="eastAsia"/>
                <w:szCs w:val="21"/>
              </w:rPr>
              <w:t>1</w:t>
            </w:r>
            <w:r>
              <w:rPr>
                <w:rFonts w:ascii="宋体" w:hAnsi="宋体"/>
                <w:szCs w:val="21"/>
              </w:rPr>
              <w:t>#</w:t>
            </w:r>
          </w:p>
        </w:tc>
        <w:tc>
          <w:tcPr>
            <w:tcW w:w="1051" w:type="pct"/>
            <w:vAlign w:val="center"/>
          </w:tcPr>
          <w:p>
            <w:pPr>
              <w:spacing w:line="360" w:lineRule="auto"/>
              <w:jc w:val="center"/>
              <w:rPr>
                <w:rFonts w:ascii="宋体" w:hAnsi="宋体"/>
                <w:szCs w:val="21"/>
              </w:rPr>
            </w:pPr>
            <w:r>
              <w:rPr>
                <w:rFonts w:hint="eastAsia" w:ascii="宋体" w:hAnsi="宋体"/>
                <w:szCs w:val="21"/>
              </w:rPr>
              <w:t>横道村</w:t>
            </w:r>
          </w:p>
        </w:tc>
        <w:tc>
          <w:tcPr>
            <w:tcW w:w="1712" w:type="pct"/>
            <w:vAlign w:val="center"/>
          </w:tcPr>
          <w:p>
            <w:pPr>
              <w:adjustRightInd w:val="0"/>
              <w:snapToGrid w:val="0"/>
              <w:jc w:val="center"/>
              <w:rPr>
                <w:rFonts w:ascii="宋体" w:hAnsi="宋体"/>
                <w:szCs w:val="21"/>
              </w:rPr>
            </w:pPr>
            <w:r>
              <w:rPr>
                <w:rFonts w:hint="eastAsia"/>
                <w:szCs w:val="21"/>
              </w:rPr>
              <w:t>项目</w:t>
            </w:r>
            <w:r>
              <w:rPr>
                <w:szCs w:val="21"/>
              </w:rPr>
              <w:t>所在地</w:t>
            </w:r>
            <w:r>
              <w:rPr>
                <w:rFonts w:hint="eastAsia"/>
                <w:szCs w:val="21"/>
              </w:rPr>
              <w:t>东</w:t>
            </w:r>
            <w:r>
              <w:rPr>
                <w:szCs w:val="21"/>
              </w:rPr>
              <w:t>南侧</w:t>
            </w:r>
            <w:r>
              <w:rPr>
                <w:rFonts w:hint="eastAsia"/>
                <w:szCs w:val="21"/>
              </w:rPr>
              <w:t>1500m</w:t>
            </w:r>
          </w:p>
        </w:tc>
        <w:tc>
          <w:tcPr>
            <w:tcW w:w="1494" w:type="pct"/>
            <w:vAlign w:val="center"/>
          </w:tcPr>
          <w:p>
            <w:pPr>
              <w:adjustRightInd w:val="0"/>
              <w:snapToGrid w:val="0"/>
              <w:jc w:val="center"/>
              <w:rPr>
                <w:rFonts w:ascii="宋体" w:hAnsi="宋体"/>
                <w:szCs w:val="21"/>
              </w:rPr>
            </w:pPr>
            <w:r>
              <w:rPr>
                <w:rFonts w:hint="eastAsia" w:ascii="宋体" w:hAnsi="宋体"/>
                <w:szCs w:val="21"/>
              </w:rPr>
              <w:t>建设项目所在地上风向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3" w:type="pct"/>
            <w:vAlign w:val="center"/>
          </w:tcPr>
          <w:p>
            <w:pPr>
              <w:jc w:val="center"/>
              <w:rPr>
                <w:szCs w:val="21"/>
              </w:rPr>
            </w:pPr>
            <w:r>
              <w:rPr>
                <w:rFonts w:hint="eastAsia"/>
                <w:szCs w:val="21"/>
              </w:rPr>
              <w:t>2#</w:t>
            </w:r>
          </w:p>
        </w:tc>
        <w:tc>
          <w:tcPr>
            <w:tcW w:w="1051" w:type="pct"/>
            <w:vAlign w:val="center"/>
          </w:tcPr>
          <w:p>
            <w:pPr>
              <w:spacing w:line="360" w:lineRule="auto"/>
              <w:jc w:val="center"/>
              <w:rPr>
                <w:rFonts w:ascii="宋体" w:hAnsi="宋体"/>
                <w:szCs w:val="21"/>
              </w:rPr>
            </w:pPr>
            <w:r>
              <w:rPr>
                <w:rFonts w:hint="eastAsia" w:ascii="宋体" w:hAnsi="宋体"/>
                <w:szCs w:val="21"/>
              </w:rPr>
              <w:t>西村</w:t>
            </w:r>
          </w:p>
        </w:tc>
        <w:tc>
          <w:tcPr>
            <w:tcW w:w="1712" w:type="pct"/>
            <w:vAlign w:val="center"/>
          </w:tcPr>
          <w:p>
            <w:pPr>
              <w:adjustRightInd w:val="0"/>
              <w:snapToGrid w:val="0"/>
              <w:jc w:val="center"/>
              <w:rPr>
                <w:szCs w:val="21"/>
              </w:rPr>
            </w:pPr>
            <w:r>
              <w:rPr>
                <w:rFonts w:hint="eastAsia"/>
                <w:szCs w:val="21"/>
              </w:rPr>
              <w:t>项目</w:t>
            </w:r>
            <w:r>
              <w:rPr>
                <w:szCs w:val="21"/>
              </w:rPr>
              <w:t>所在地</w:t>
            </w:r>
            <w:r>
              <w:rPr>
                <w:rFonts w:hint="eastAsia"/>
                <w:szCs w:val="21"/>
              </w:rPr>
              <w:t>北侧1400m</w:t>
            </w:r>
          </w:p>
        </w:tc>
        <w:tc>
          <w:tcPr>
            <w:tcW w:w="1494" w:type="pct"/>
            <w:vAlign w:val="center"/>
          </w:tcPr>
          <w:p>
            <w:pPr>
              <w:adjustRightInd w:val="0"/>
              <w:snapToGrid w:val="0"/>
              <w:jc w:val="center"/>
              <w:rPr>
                <w:rFonts w:ascii="宋体" w:hAnsi="宋体"/>
                <w:szCs w:val="21"/>
              </w:rPr>
            </w:pPr>
            <w:r>
              <w:rPr>
                <w:rFonts w:hint="eastAsia" w:ascii="宋体" w:hAnsi="宋体"/>
                <w:szCs w:val="21"/>
              </w:rPr>
              <w:t>建设项目所在地下风向</w:t>
            </w:r>
          </w:p>
        </w:tc>
      </w:tr>
    </w:tbl>
    <w:p>
      <w:pPr>
        <w:adjustRightInd w:val="0"/>
        <w:snapToGrid w:val="0"/>
        <w:spacing w:line="360" w:lineRule="auto"/>
        <w:ind w:firstLine="480" w:firstLineChars="200"/>
        <w:rPr>
          <w:rFonts w:ascii="宋体" w:hAnsi="宋体"/>
          <w:sz w:val="24"/>
        </w:rPr>
      </w:pPr>
    </w:p>
    <w:p>
      <w:pPr>
        <w:adjustRightInd w:val="0"/>
        <w:snapToGrid w:val="0"/>
        <w:spacing w:line="360" w:lineRule="auto"/>
        <w:ind w:firstLine="480" w:firstLineChars="200"/>
        <w:rPr>
          <w:sz w:val="24"/>
        </w:rPr>
      </w:pPr>
      <w:r>
        <w:rPr>
          <w:rFonts w:hint="eastAsia" w:ascii="宋体" w:hAnsi="宋体"/>
          <w:sz w:val="24"/>
        </w:rPr>
        <w:t>（</w:t>
      </w:r>
      <w:r>
        <w:rPr>
          <w:rFonts w:hint="eastAsia"/>
          <w:sz w:val="24"/>
        </w:rPr>
        <w:t>2</w:t>
      </w:r>
      <w:r>
        <w:rPr>
          <w:rFonts w:hint="eastAsia" w:ascii="宋体" w:hAnsi="宋体"/>
          <w:sz w:val="24"/>
        </w:rPr>
        <w:t>）</w:t>
      </w:r>
      <w:r>
        <w:rPr>
          <w:rFonts w:hint="eastAsia"/>
          <w:sz w:val="24"/>
        </w:rPr>
        <w:t>监测项目</w:t>
      </w:r>
    </w:p>
    <w:p>
      <w:pPr>
        <w:adjustRightInd w:val="0"/>
        <w:snapToGrid w:val="0"/>
        <w:spacing w:line="360" w:lineRule="auto"/>
        <w:ind w:firstLine="480"/>
        <w:rPr>
          <w:sz w:val="24"/>
        </w:rPr>
      </w:pPr>
      <w:r>
        <w:rPr>
          <w:rFonts w:hint="eastAsia"/>
          <w:sz w:val="24"/>
        </w:rPr>
        <w:t>本项目监测项目确定为SO</w:t>
      </w:r>
      <w:r>
        <w:rPr>
          <w:rFonts w:hint="eastAsia"/>
          <w:sz w:val="24"/>
          <w:vertAlign w:val="subscript"/>
        </w:rPr>
        <w:t>2</w:t>
      </w:r>
      <w:r>
        <w:rPr>
          <w:rFonts w:hint="eastAsia"/>
          <w:sz w:val="24"/>
        </w:rPr>
        <w:t>、NO</w:t>
      </w:r>
      <w:r>
        <w:rPr>
          <w:rFonts w:hint="eastAsia"/>
          <w:sz w:val="24"/>
          <w:vertAlign w:val="subscript"/>
        </w:rPr>
        <w:t>2</w:t>
      </w:r>
      <w:r>
        <w:rPr>
          <w:rFonts w:hint="eastAsia"/>
          <w:sz w:val="24"/>
        </w:rPr>
        <w:t>、PM</w:t>
      </w:r>
      <w:r>
        <w:rPr>
          <w:rFonts w:hint="eastAsia"/>
          <w:sz w:val="24"/>
          <w:vertAlign w:val="subscript"/>
        </w:rPr>
        <w:t>10</w:t>
      </w:r>
      <w:r>
        <w:rPr>
          <w:rFonts w:hint="eastAsia"/>
          <w:sz w:val="24"/>
        </w:rPr>
        <w:t>等3项指标。</w:t>
      </w:r>
    </w:p>
    <w:p>
      <w:pPr>
        <w:adjustRightInd w:val="0"/>
        <w:snapToGrid w:val="0"/>
        <w:spacing w:line="360" w:lineRule="auto"/>
        <w:ind w:firstLine="480"/>
        <w:rPr>
          <w:sz w:val="24"/>
          <w:szCs w:val="24"/>
        </w:rPr>
      </w:pPr>
      <w:r>
        <w:rPr>
          <w:rFonts w:hint="eastAsia"/>
          <w:sz w:val="24"/>
          <w:szCs w:val="24"/>
        </w:rPr>
        <w:t>（3）监测单位及时间</w:t>
      </w:r>
    </w:p>
    <w:p>
      <w:pPr>
        <w:adjustRightInd w:val="0"/>
        <w:snapToGrid w:val="0"/>
        <w:spacing w:line="360" w:lineRule="auto"/>
        <w:ind w:firstLine="480"/>
        <w:rPr>
          <w:sz w:val="24"/>
          <w:szCs w:val="24"/>
        </w:rPr>
      </w:pPr>
      <w:r>
        <w:rPr>
          <w:rFonts w:hint="eastAsia"/>
          <w:sz w:val="24"/>
          <w:szCs w:val="24"/>
        </w:rPr>
        <w:t>本项目引用吉林省昊远检测技术服务有限公司于2018年3月1日～7日对1#横道村、2#西村进行取样监测。</w:t>
      </w:r>
    </w:p>
    <w:p>
      <w:pPr>
        <w:adjustRightInd w:val="0"/>
        <w:snapToGrid w:val="0"/>
        <w:spacing w:line="360" w:lineRule="auto"/>
        <w:ind w:firstLine="480"/>
        <w:rPr>
          <w:sz w:val="24"/>
        </w:rPr>
      </w:pPr>
      <w:r>
        <w:rPr>
          <w:rFonts w:hint="eastAsia" w:ascii="宋体" w:hAnsi="宋体"/>
          <w:sz w:val="24"/>
          <w:szCs w:val="24"/>
        </w:rPr>
        <w:t>（</w:t>
      </w:r>
      <w:r>
        <w:rPr>
          <w:rFonts w:hint="eastAsia"/>
          <w:sz w:val="24"/>
          <w:szCs w:val="24"/>
        </w:rPr>
        <w:t>4</w:t>
      </w:r>
      <w:r>
        <w:rPr>
          <w:rFonts w:hint="eastAsia" w:ascii="宋体" w:hAnsi="宋体"/>
          <w:sz w:val="24"/>
          <w:szCs w:val="24"/>
        </w:rPr>
        <w:t>）</w:t>
      </w:r>
      <w:r>
        <w:rPr>
          <w:rFonts w:hint="eastAsia"/>
          <w:sz w:val="24"/>
        </w:rPr>
        <w:t>监测频率</w:t>
      </w:r>
    </w:p>
    <w:p>
      <w:pPr>
        <w:spacing w:line="360" w:lineRule="auto"/>
        <w:ind w:firstLine="480" w:firstLineChars="200"/>
        <w:rPr>
          <w:rFonts w:ascii="宋体" w:hAnsi="宋体" w:cs="宋体"/>
          <w:sz w:val="24"/>
        </w:rPr>
      </w:pPr>
      <w:r>
        <w:rPr>
          <w:rFonts w:hint="eastAsia"/>
          <w:sz w:val="24"/>
        </w:rPr>
        <w:t>根据《环境影响评价技术导则》中有关规定及本项目环境空气评价级别，设置监测时间和监测频率：SO</w:t>
      </w:r>
      <w:r>
        <w:rPr>
          <w:rFonts w:hint="eastAsia"/>
          <w:sz w:val="24"/>
          <w:vertAlign w:val="subscript"/>
        </w:rPr>
        <w:t>2</w:t>
      </w:r>
      <w:r>
        <w:rPr>
          <w:rFonts w:hint="eastAsia"/>
          <w:sz w:val="24"/>
        </w:rPr>
        <w:t>、NO</w:t>
      </w:r>
      <w:r>
        <w:rPr>
          <w:rFonts w:hint="eastAsia"/>
          <w:sz w:val="24"/>
          <w:vertAlign w:val="subscript"/>
        </w:rPr>
        <w:t>2</w:t>
      </w:r>
      <w:r>
        <w:rPr>
          <w:rFonts w:hint="eastAsia"/>
          <w:sz w:val="24"/>
        </w:rPr>
        <w:t>监测小时值和日均值；PM</w:t>
      </w:r>
      <w:r>
        <w:rPr>
          <w:rFonts w:hint="eastAsia"/>
          <w:sz w:val="24"/>
          <w:vertAlign w:val="subscript"/>
        </w:rPr>
        <w:t>10</w:t>
      </w:r>
      <w:r>
        <w:rPr>
          <w:rFonts w:hint="eastAsia"/>
          <w:sz w:val="24"/>
        </w:rPr>
        <w:t>监测日均值，每日2:00-3:00、8:00-9:00、14:00-15:00、20:00-21:00各监测一次及日均值；</w:t>
      </w:r>
      <w:r>
        <w:rPr>
          <w:rFonts w:hint="eastAsia" w:ascii="宋体" w:hAnsi="宋体" w:cs="宋体"/>
          <w:sz w:val="24"/>
        </w:rPr>
        <w:t>连续</w:t>
      </w:r>
      <w:r>
        <w:rPr>
          <w:rFonts w:hint="eastAsia" w:cs="宋体"/>
          <w:sz w:val="24"/>
        </w:rPr>
        <w:t>7</w:t>
      </w:r>
      <w:r>
        <w:rPr>
          <w:rFonts w:hint="eastAsia" w:ascii="宋体" w:hAnsi="宋体" w:cs="宋体"/>
          <w:sz w:val="24"/>
        </w:rPr>
        <w:t>天。</w:t>
      </w:r>
    </w:p>
    <w:p>
      <w:pPr>
        <w:spacing w:line="360" w:lineRule="auto"/>
        <w:ind w:firstLine="480" w:firstLineChars="200"/>
        <w:rPr>
          <w:rFonts w:ascii="宋体" w:hAnsi="宋体" w:cs="宋体"/>
          <w:sz w:val="24"/>
        </w:rPr>
      </w:pPr>
      <w:r>
        <w:rPr>
          <w:rFonts w:hint="eastAsia" w:ascii="宋体" w:hAnsi="宋体" w:cs="宋体"/>
          <w:sz w:val="24"/>
        </w:rPr>
        <w:t>（</w:t>
      </w:r>
      <w:r>
        <w:rPr>
          <w:rFonts w:hint="eastAsia" w:cs="宋体"/>
          <w:sz w:val="24"/>
        </w:rPr>
        <w:t>5</w:t>
      </w:r>
      <w:r>
        <w:rPr>
          <w:rFonts w:hint="eastAsia" w:ascii="宋体" w:hAnsi="宋体" w:cs="宋体"/>
          <w:sz w:val="24"/>
        </w:rPr>
        <w:t>）评价标准</w:t>
      </w:r>
    </w:p>
    <w:p>
      <w:pPr>
        <w:pStyle w:val="38"/>
        <w:ind w:firstLine="480"/>
        <w:rPr>
          <w:color w:val="auto"/>
        </w:rPr>
      </w:pPr>
      <w:r>
        <w:rPr>
          <w:color w:val="auto"/>
        </w:rPr>
        <w:t>评价标准选用GB3095-2012《环境空气质量标准》中的二级标准。</w:t>
      </w:r>
    </w:p>
    <w:p>
      <w:pPr>
        <w:spacing w:line="360" w:lineRule="auto"/>
        <w:ind w:firstLine="480" w:firstLineChars="200"/>
        <w:rPr>
          <w:rFonts w:ascii="宋体" w:hAnsi="宋体" w:cs="宋体"/>
          <w:sz w:val="24"/>
        </w:rPr>
      </w:pPr>
      <w:r>
        <w:rPr>
          <w:rFonts w:hint="eastAsia" w:ascii="宋体" w:hAnsi="宋体" w:cs="宋体"/>
          <w:sz w:val="24"/>
        </w:rPr>
        <w:t>（</w:t>
      </w:r>
      <w:r>
        <w:rPr>
          <w:rFonts w:hint="eastAsia" w:cs="宋体"/>
          <w:sz w:val="24"/>
        </w:rPr>
        <w:t>6</w:t>
      </w:r>
      <w:r>
        <w:rPr>
          <w:rFonts w:hint="eastAsia" w:ascii="宋体" w:hAnsi="宋体" w:cs="宋体"/>
          <w:sz w:val="24"/>
        </w:rPr>
        <w:t>）评价方法</w:t>
      </w:r>
    </w:p>
    <w:p>
      <w:pPr>
        <w:spacing w:line="360" w:lineRule="auto"/>
        <w:ind w:firstLine="480" w:firstLineChars="200"/>
        <w:rPr>
          <w:szCs w:val="24"/>
        </w:rPr>
      </w:pPr>
      <w:r>
        <w:rPr>
          <w:rFonts w:ascii="宋体" w:hAnsi="宋体"/>
          <w:sz w:val="24"/>
          <w:szCs w:val="24"/>
        </w:rPr>
        <w:t>采用</w:t>
      </w:r>
      <w:r>
        <w:rPr>
          <w:sz w:val="24"/>
          <w:szCs w:val="24"/>
        </w:rPr>
        <w:t>HJ2</w:t>
      </w:r>
      <w:r>
        <w:rPr>
          <w:rFonts w:ascii="宋体" w:hAnsi="宋体"/>
          <w:sz w:val="24"/>
          <w:szCs w:val="24"/>
        </w:rPr>
        <w:t>.</w:t>
      </w:r>
      <w:r>
        <w:rPr>
          <w:sz w:val="24"/>
          <w:szCs w:val="24"/>
        </w:rPr>
        <w:t>2</w:t>
      </w:r>
      <w:r>
        <w:rPr>
          <w:rFonts w:ascii="宋体" w:hAnsi="宋体"/>
          <w:sz w:val="24"/>
          <w:szCs w:val="24"/>
        </w:rPr>
        <w:t>-</w:t>
      </w:r>
      <w:r>
        <w:rPr>
          <w:sz w:val="24"/>
          <w:szCs w:val="24"/>
        </w:rPr>
        <w:t>2008</w:t>
      </w:r>
      <w:r>
        <w:rPr>
          <w:rFonts w:ascii="宋体" w:hAnsi="宋体"/>
          <w:sz w:val="24"/>
          <w:szCs w:val="24"/>
        </w:rPr>
        <w:t>《环境影响评价技术导则 大气环境》中</w:t>
      </w:r>
      <w:r>
        <w:rPr>
          <w:sz w:val="24"/>
          <w:szCs w:val="24"/>
        </w:rPr>
        <w:t>7</w:t>
      </w:r>
      <w:r>
        <w:rPr>
          <w:rFonts w:ascii="宋体" w:hAnsi="宋体"/>
          <w:sz w:val="24"/>
          <w:szCs w:val="24"/>
        </w:rPr>
        <w:t>.</w:t>
      </w:r>
      <w:r>
        <w:rPr>
          <w:sz w:val="24"/>
          <w:szCs w:val="24"/>
        </w:rPr>
        <w:t>3</w:t>
      </w:r>
      <w:r>
        <w:rPr>
          <w:rFonts w:ascii="宋体" w:hAnsi="宋体"/>
          <w:sz w:val="24"/>
          <w:szCs w:val="24"/>
        </w:rPr>
        <w:t>.</w:t>
      </w:r>
      <w:r>
        <w:rPr>
          <w:sz w:val="24"/>
          <w:szCs w:val="24"/>
        </w:rPr>
        <w:t>6</w:t>
      </w:r>
      <w:r>
        <w:rPr>
          <w:rFonts w:ascii="宋体" w:hAnsi="宋体"/>
          <w:sz w:val="24"/>
          <w:szCs w:val="24"/>
        </w:rPr>
        <w:t>.</w:t>
      </w:r>
      <w:r>
        <w:rPr>
          <w:sz w:val="24"/>
          <w:szCs w:val="24"/>
        </w:rPr>
        <w:t>1</w:t>
      </w:r>
      <w:r>
        <w:rPr>
          <w:rFonts w:ascii="宋体" w:hAnsi="宋体"/>
          <w:sz w:val="24"/>
          <w:szCs w:val="24"/>
        </w:rPr>
        <w:t>中的“计算各取值时间最大浓度值占相应标准浓度限值的百分比和超标率，并评价达标情况”进行评价</w:t>
      </w:r>
      <w:r>
        <w:rPr>
          <w:szCs w:val="24"/>
        </w:rPr>
        <w:t>。</w:t>
      </w:r>
    </w:p>
    <w:p>
      <w:pPr>
        <w:adjustRightInd w:val="0"/>
        <w:snapToGrid w:val="0"/>
        <w:spacing w:line="360" w:lineRule="auto"/>
        <w:ind w:firstLine="482"/>
        <w:rPr>
          <w:sz w:val="24"/>
        </w:rPr>
      </w:pPr>
      <w:r>
        <w:rPr>
          <w:rFonts w:hint="eastAsia"/>
          <w:sz w:val="24"/>
        </w:rPr>
        <w:t>（7）</w:t>
      </w:r>
      <w:r>
        <w:rPr>
          <w:rFonts w:hAnsi="宋体"/>
          <w:sz w:val="24"/>
          <w:szCs w:val="24"/>
          <w:lang w:val="zh-CN"/>
        </w:rPr>
        <w:t>环境空气现状评价结果</w:t>
      </w:r>
    </w:p>
    <w:p>
      <w:pPr>
        <w:adjustRightInd w:val="0"/>
        <w:snapToGrid w:val="0"/>
        <w:spacing w:line="360" w:lineRule="auto"/>
        <w:ind w:firstLine="480"/>
        <w:rPr>
          <w:sz w:val="24"/>
        </w:rPr>
      </w:pPr>
      <w:r>
        <w:rPr>
          <w:rFonts w:hint="eastAsia"/>
          <w:sz w:val="24"/>
        </w:rPr>
        <w:t>根据现状监测数据，统计出各测点</w:t>
      </w:r>
      <w:r>
        <w:rPr>
          <w:rFonts w:hint="eastAsia"/>
          <w:sz w:val="24"/>
          <w:szCs w:val="24"/>
        </w:rPr>
        <w:t>SO</w:t>
      </w:r>
      <w:r>
        <w:rPr>
          <w:rFonts w:hint="eastAsia"/>
          <w:sz w:val="24"/>
          <w:szCs w:val="24"/>
          <w:vertAlign w:val="subscript"/>
        </w:rPr>
        <w:t>2</w:t>
      </w:r>
      <w:r>
        <w:rPr>
          <w:rFonts w:hint="eastAsia"/>
          <w:sz w:val="24"/>
          <w:szCs w:val="24"/>
        </w:rPr>
        <w:t>、NO</w:t>
      </w:r>
      <w:r>
        <w:rPr>
          <w:rFonts w:hint="eastAsia"/>
          <w:sz w:val="24"/>
          <w:szCs w:val="24"/>
          <w:vertAlign w:val="subscript"/>
        </w:rPr>
        <w:t>2</w:t>
      </w:r>
      <w:r>
        <w:rPr>
          <w:rFonts w:hint="eastAsia"/>
          <w:sz w:val="24"/>
        </w:rPr>
        <w:t>的1小时平均浓度值；</w:t>
      </w:r>
      <w:r>
        <w:rPr>
          <w:rFonts w:hint="eastAsia"/>
          <w:sz w:val="24"/>
          <w:szCs w:val="24"/>
        </w:rPr>
        <w:t>SO</w:t>
      </w:r>
      <w:r>
        <w:rPr>
          <w:rFonts w:hint="eastAsia"/>
          <w:sz w:val="24"/>
          <w:szCs w:val="24"/>
          <w:vertAlign w:val="subscript"/>
        </w:rPr>
        <w:t>2</w:t>
      </w:r>
      <w:r>
        <w:rPr>
          <w:rFonts w:hint="eastAsia"/>
          <w:sz w:val="24"/>
          <w:szCs w:val="24"/>
        </w:rPr>
        <w:t>、NO</w:t>
      </w:r>
      <w:r>
        <w:rPr>
          <w:rFonts w:hint="eastAsia"/>
          <w:sz w:val="24"/>
          <w:szCs w:val="24"/>
          <w:vertAlign w:val="subscript"/>
        </w:rPr>
        <w:t>2</w:t>
      </w:r>
      <w:r>
        <w:rPr>
          <w:rFonts w:hint="eastAsia"/>
          <w:sz w:val="24"/>
          <w:szCs w:val="24"/>
        </w:rPr>
        <w:t>、</w:t>
      </w:r>
      <w:r>
        <w:rPr>
          <w:rFonts w:hint="eastAsia"/>
          <w:sz w:val="24"/>
        </w:rPr>
        <w:t>PM</w:t>
      </w:r>
      <w:r>
        <w:rPr>
          <w:rFonts w:hint="eastAsia"/>
          <w:sz w:val="24"/>
          <w:vertAlign w:val="subscript"/>
        </w:rPr>
        <w:t>10</w:t>
      </w:r>
      <w:r>
        <w:rPr>
          <w:rFonts w:hint="eastAsia"/>
          <w:sz w:val="24"/>
          <w:szCs w:val="24"/>
          <w:lang w:val="zh-CN"/>
        </w:rPr>
        <w:t>的</w:t>
      </w:r>
      <w:r>
        <w:rPr>
          <w:rFonts w:hint="eastAsia"/>
          <w:sz w:val="24"/>
          <w:szCs w:val="24"/>
        </w:rPr>
        <w:t>日均值波动</w:t>
      </w:r>
      <w:r>
        <w:rPr>
          <w:rFonts w:hint="eastAsia"/>
          <w:sz w:val="24"/>
        </w:rPr>
        <w:t>范围、</w:t>
      </w:r>
      <w:r>
        <w:rPr>
          <w:rFonts w:hint="eastAsia"/>
          <w:sz w:val="24"/>
          <w:szCs w:val="24"/>
          <w:lang w:val="zh-CN"/>
        </w:rPr>
        <w:t>各污染物</w:t>
      </w:r>
      <w:r>
        <w:rPr>
          <w:rFonts w:hAnsi="宋体"/>
          <w:bCs/>
          <w:sz w:val="24"/>
          <w:szCs w:val="24"/>
        </w:rPr>
        <w:t>最大值占标准值的百分比</w:t>
      </w:r>
      <w:r>
        <w:rPr>
          <w:rFonts w:hint="eastAsia"/>
          <w:sz w:val="24"/>
        </w:rPr>
        <w:t>及超标率，详见表</w:t>
      </w:r>
      <w:r>
        <w:rPr>
          <w:sz w:val="24"/>
        </w:rPr>
        <w:t>10</w:t>
      </w:r>
      <w:r>
        <w:rPr>
          <w:rFonts w:hint="eastAsia"/>
          <w:sz w:val="24"/>
        </w:rPr>
        <w:t>和表1</w:t>
      </w:r>
      <w:r>
        <w:rPr>
          <w:sz w:val="24"/>
        </w:rPr>
        <w:t>1</w:t>
      </w:r>
      <w:r>
        <w:rPr>
          <w:rFonts w:hint="eastAsia"/>
          <w:sz w:val="24"/>
        </w:rPr>
        <w:t>。</w:t>
      </w:r>
    </w:p>
    <w:p>
      <w:pPr>
        <w:tabs>
          <w:tab w:val="left" w:pos="1075"/>
        </w:tabs>
        <w:spacing w:line="360" w:lineRule="auto"/>
        <w:jc w:val="center"/>
        <w:rPr>
          <w:rFonts w:cs="宋体" w:asciiTheme="minorEastAsia" w:hAnsiTheme="minorEastAsia" w:eastAsiaTheme="minorEastAsia"/>
          <w:b/>
          <w:sz w:val="24"/>
          <w:szCs w:val="21"/>
        </w:rPr>
      </w:pPr>
      <w:r>
        <w:rPr>
          <w:rFonts w:cs="宋体" w:asciiTheme="minorEastAsia" w:hAnsiTheme="minorEastAsia" w:eastAsiaTheme="minorEastAsia"/>
          <w:b/>
          <w:sz w:val="24"/>
          <w:szCs w:val="21"/>
        </w:rPr>
        <w:pict>
          <v:rect id="_x0000_s1185" o:spid="_x0000_s1185" o:spt="1" style="position:absolute;left:0pt;margin-left:-14.75pt;margin-top:0.65pt;height:672pt;width:464.2pt;z-index:25168998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">
            <v:path/>
            <v:fill on="f" focussize="0,0"/>
            <v:stroke miterlimit="2"/>
            <v:imagedata o:title=""/>
            <o:lock v:ext="edit"/>
          </v:rect>
        </w:pict>
      </w:r>
      <w:r>
        <w:rPr>
          <w:rFonts w:hint="eastAsia" w:cs="宋体" w:asciiTheme="minorEastAsia" w:hAnsiTheme="minorEastAsia" w:eastAsiaTheme="minorEastAsia"/>
          <w:b/>
          <w:sz w:val="24"/>
          <w:szCs w:val="21"/>
        </w:rPr>
        <w:t>表</w:t>
      </w:r>
      <w:r>
        <w:rPr>
          <w:rFonts w:cs="宋体" w:asciiTheme="minorEastAsia" w:hAnsiTheme="minorEastAsia" w:eastAsiaTheme="minorEastAsia"/>
          <w:b/>
          <w:sz w:val="24"/>
          <w:szCs w:val="21"/>
        </w:rPr>
        <w:t>10</w:t>
      </w:r>
      <w:r>
        <w:rPr>
          <w:rFonts w:hint="eastAsia" w:cs="宋体" w:asciiTheme="minorEastAsia" w:hAnsiTheme="minorEastAsia" w:eastAsiaTheme="minorEastAsia"/>
          <w:b/>
          <w:sz w:val="24"/>
          <w:szCs w:val="21"/>
        </w:rPr>
        <w:t xml:space="preserve">  </w:t>
      </w:r>
      <w:r>
        <w:rPr>
          <w:rFonts w:cs="宋体" w:asciiTheme="minorEastAsia" w:hAnsiTheme="minorEastAsia" w:eastAsiaTheme="minorEastAsia"/>
          <w:b/>
          <w:sz w:val="24"/>
          <w:szCs w:val="21"/>
        </w:rPr>
        <w:t>环境空气中</w:t>
      </w:r>
      <w:r>
        <w:rPr>
          <w:rFonts w:hint="eastAsia" w:cs="宋体" w:asciiTheme="minorEastAsia" w:hAnsiTheme="minorEastAsia" w:eastAsiaTheme="minorEastAsia"/>
          <w:b/>
          <w:sz w:val="24"/>
          <w:szCs w:val="21"/>
        </w:rPr>
        <w:t>小时</w:t>
      </w:r>
      <w:r>
        <w:rPr>
          <w:rFonts w:cs="宋体" w:asciiTheme="minorEastAsia" w:hAnsiTheme="minorEastAsia" w:eastAsiaTheme="minorEastAsia"/>
          <w:b/>
          <w:sz w:val="24"/>
          <w:szCs w:val="21"/>
        </w:rPr>
        <w:t>均浓度监测</w:t>
      </w:r>
      <w:r>
        <w:rPr>
          <w:rFonts w:hint="eastAsia" w:cs="宋体" w:asciiTheme="minorEastAsia" w:hAnsiTheme="minorEastAsia" w:eastAsiaTheme="minorEastAsia"/>
          <w:b/>
          <w:sz w:val="24"/>
          <w:szCs w:val="21"/>
        </w:rPr>
        <w:t>及评价</w:t>
      </w:r>
      <w:r>
        <w:rPr>
          <w:rFonts w:cs="宋体" w:asciiTheme="minorEastAsia" w:hAnsiTheme="minorEastAsia" w:eastAsiaTheme="minorEastAsia"/>
          <w:b/>
          <w:sz w:val="24"/>
          <w:szCs w:val="21"/>
        </w:rPr>
        <w:t>结果</w:t>
      </w:r>
    </w:p>
    <w:tbl>
      <w:tblPr>
        <w:tblStyle w:val="19"/>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4440"/>
        <w:gridCol w:w="1817"/>
        <w:gridCol w:w="181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Pr>
        <w:tc>
          <w:tcPr>
            <w:tcW w:w="531" w:type="pct"/>
            <w:tcBorders>
              <w:top w:val="single" w:color="auto" w:sz="12" w:space="0"/>
              <w:bottom w:val="single" w:color="auto" w:sz="4" w:space="0"/>
            </w:tcBorders>
            <w:vAlign w:val="center"/>
          </w:tcPr>
          <w:p>
            <w:pPr>
              <w:adjustRightInd w:val="0"/>
              <w:snapToGrid w:val="0"/>
              <w:jc w:val="center"/>
            </w:pPr>
            <w:r>
              <w:rPr>
                <w:rFonts w:hint="eastAsia"/>
              </w:rPr>
              <w:t>测点</w:t>
            </w:r>
          </w:p>
        </w:tc>
        <w:tc>
          <w:tcPr>
            <w:tcW w:w="2458" w:type="pct"/>
            <w:tcBorders>
              <w:top w:val="single" w:color="auto" w:sz="12" w:space="0"/>
              <w:bottom w:val="single" w:color="auto" w:sz="4" w:space="0"/>
            </w:tcBorders>
            <w:vAlign w:val="center"/>
          </w:tcPr>
          <w:p>
            <w:pPr>
              <w:adjustRightInd w:val="0"/>
              <w:snapToGrid w:val="0"/>
              <w:jc w:val="center"/>
            </w:pPr>
            <w:r>
              <w:rPr>
                <w:rFonts w:hint="eastAsia"/>
              </w:rPr>
              <w:t>项目</w:t>
            </w:r>
          </w:p>
        </w:tc>
        <w:tc>
          <w:tcPr>
            <w:tcW w:w="1006" w:type="pct"/>
            <w:tcBorders>
              <w:top w:val="single" w:color="auto" w:sz="12" w:space="0"/>
              <w:bottom w:val="single" w:color="auto" w:sz="4" w:space="0"/>
            </w:tcBorders>
            <w:vAlign w:val="center"/>
          </w:tcPr>
          <w:p>
            <w:pPr>
              <w:adjustRightInd w:val="0"/>
              <w:snapToGrid w:val="0"/>
              <w:jc w:val="center"/>
              <w:rPr>
                <w:vertAlign w:val="subscript"/>
              </w:rPr>
            </w:pPr>
            <w:r>
              <w:rPr>
                <w:rFonts w:hint="eastAsia"/>
              </w:rPr>
              <w:t>SO</w:t>
            </w:r>
            <w:r>
              <w:rPr>
                <w:rFonts w:hint="eastAsia"/>
                <w:vertAlign w:val="subscript"/>
              </w:rPr>
              <w:t>2</w:t>
            </w:r>
          </w:p>
        </w:tc>
        <w:tc>
          <w:tcPr>
            <w:tcW w:w="1005" w:type="pct"/>
            <w:tcBorders>
              <w:top w:val="single" w:color="auto" w:sz="12" w:space="0"/>
              <w:bottom w:val="single" w:color="auto" w:sz="4" w:space="0"/>
            </w:tcBorders>
            <w:vAlign w:val="center"/>
          </w:tcPr>
          <w:p>
            <w:pPr>
              <w:adjustRightInd w:val="0"/>
              <w:snapToGrid w:val="0"/>
              <w:jc w:val="center"/>
              <w:rPr>
                <w:vertAlign w:val="subscript"/>
              </w:rPr>
            </w:pPr>
            <w:r>
              <w:rPr>
                <w:rFonts w:hint="eastAsia"/>
              </w:rPr>
              <w:t>NO</w:t>
            </w:r>
            <w:r>
              <w:rPr>
                <w:rFonts w:hint="eastAsia"/>
                <w:vertAlign w:val="subscript"/>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Pr>
        <w:tc>
          <w:tcPr>
            <w:tcW w:w="531" w:type="pct"/>
            <w:vMerge w:val="restart"/>
            <w:tcBorders>
              <w:top w:val="single" w:color="auto" w:sz="4" w:space="0"/>
            </w:tcBorders>
            <w:vAlign w:val="center"/>
          </w:tcPr>
          <w:p>
            <w:pPr>
              <w:adjustRightInd w:val="0"/>
              <w:snapToGrid w:val="0"/>
              <w:jc w:val="center"/>
            </w:pPr>
            <w:r>
              <w:rPr>
                <w:rFonts w:hint="eastAsia"/>
              </w:rPr>
              <w:t>1</w:t>
            </w:r>
            <w:r>
              <w:rPr>
                <w:rFonts w:hint="eastAsia"/>
                <w:vertAlign w:val="superscript"/>
              </w:rPr>
              <w:t>#</w:t>
            </w:r>
          </w:p>
        </w:tc>
        <w:tc>
          <w:tcPr>
            <w:tcW w:w="2458" w:type="pct"/>
            <w:tcBorders>
              <w:top w:val="single" w:color="auto" w:sz="4" w:space="0"/>
            </w:tcBorders>
            <w:vAlign w:val="center"/>
          </w:tcPr>
          <w:p>
            <w:pPr>
              <w:adjustRightInd w:val="0"/>
              <w:snapToGrid w:val="0"/>
              <w:jc w:val="center"/>
            </w:pPr>
            <w:r>
              <w:rPr>
                <w:rFonts w:hint="eastAsia"/>
                <w:szCs w:val="21"/>
              </w:rPr>
              <w:t>1小时</w:t>
            </w:r>
            <w:r>
              <w:rPr>
                <w:szCs w:val="21"/>
              </w:rPr>
              <w:t>均</w:t>
            </w:r>
            <w:r>
              <w:rPr>
                <w:rFonts w:hAnsi="宋体"/>
                <w:bCs/>
                <w:szCs w:val="21"/>
              </w:rPr>
              <w:t>监测数据（</w:t>
            </w:r>
            <w:r>
              <w:rPr>
                <w:rFonts w:hint="eastAsia" w:hAnsi="宋体"/>
                <w:bCs/>
                <w:szCs w:val="21"/>
              </w:rPr>
              <w:t>μ</w:t>
            </w:r>
            <w:r>
              <w:rPr>
                <w:bCs/>
                <w:szCs w:val="21"/>
              </w:rPr>
              <w:t>g</w:t>
            </w:r>
            <w:r>
              <w:rPr>
                <w:rFonts w:hAnsi="宋体"/>
                <w:bCs/>
                <w:szCs w:val="21"/>
              </w:rPr>
              <w:t>/</w:t>
            </w:r>
            <w:r>
              <w:rPr>
                <w:bCs/>
                <w:szCs w:val="21"/>
              </w:rPr>
              <w:t>m</w:t>
            </w:r>
            <w:r>
              <w:rPr>
                <w:bCs/>
                <w:szCs w:val="21"/>
                <w:vertAlign w:val="superscript"/>
              </w:rPr>
              <w:t>3</w:t>
            </w:r>
            <w:r>
              <w:rPr>
                <w:rFonts w:hAnsi="宋体"/>
                <w:bCs/>
                <w:szCs w:val="21"/>
              </w:rPr>
              <w:t>）</w:t>
            </w:r>
          </w:p>
        </w:tc>
        <w:tc>
          <w:tcPr>
            <w:tcW w:w="1006" w:type="pct"/>
            <w:tcBorders>
              <w:top w:val="single" w:color="auto" w:sz="4" w:space="0"/>
            </w:tcBorders>
            <w:vAlign w:val="center"/>
          </w:tcPr>
          <w:p>
            <w:pPr>
              <w:pStyle w:val="29"/>
              <w:jc w:val="center"/>
              <w:rPr>
                <w:rFonts w:ascii="宋体" w:hAnsi="宋体" w:eastAsia="宋体"/>
                <w:sz w:val="21"/>
                <w:szCs w:val="21"/>
              </w:rPr>
            </w:pPr>
            <w:r>
              <w:rPr>
                <w:rFonts w:hint="eastAsia" w:ascii="Times New Roman" w:eastAsia="宋体"/>
                <w:sz w:val="21"/>
                <w:szCs w:val="21"/>
              </w:rPr>
              <w:t>16</w:t>
            </w:r>
            <w:r>
              <w:rPr>
                <w:rFonts w:hint="eastAsia" w:ascii="宋体" w:hAnsi="宋体" w:eastAsia="宋体"/>
                <w:sz w:val="21"/>
                <w:szCs w:val="21"/>
              </w:rPr>
              <w:t>～</w:t>
            </w:r>
            <w:r>
              <w:rPr>
                <w:rFonts w:hint="eastAsia" w:ascii="Times New Roman" w:eastAsia="宋体"/>
                <w:sz w:val="21"/>
                <w:szCs w:val="21"/>
              </w:rPr>
              <w:t>60</w:t>
            </w:r>
          </w:p>
        </w:tc>
        <w:tc>
          <w:tcPr>
            <w:tcW w:w="1005" w:type="pct"/>
            <w:tcBorders>
              <w:top w:val="single" w:color="auto" w:sz="4" w:space="0"/>
            </w:tcBorders>
            <w:vAlign w:val="center"/>
          </w:tcPr>
          <w:p>
            <w:pPr>
              <w:autoSpaceDE w:val="0"/>
              <w:autoSpaceDN w:val="0"/>
              <w:adjustRightInd w:val="0"/>
              <w:snapToGrid w:val="0"/>
              <w:jc w:val="center"/>
              <w:rPr>
                <w:szCs w:val="21"/>
                <w:lang w:val="zh-CN"/>
              </w:rPr>
            </w:pPr>
            <w:r>
              <w:rPr>
                <w:rFonts w:hint="eastAsia"/>
                <w:szCs w:val="21"/>
              </w:rPr>
              <w:t>13</w:t>
            </w:r>
            <w:r>
              <w:rPr>
                <w:rFonts w:hint="eastAsia" w:ascii="宋体" w:hAnsi="宋体"/>
                <w:szCs w:val="21"/>
              </w:rPr>
              <w:t>～</w:t>
            </w:r>
            <w:r>
              <w:rPr>
                <w:rFonts w:hint="eastAsia"/>
                <w:szCs w:val="21"/>
              </w:rPr>
              <w:t>44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Pr>
        <w:tc>
          <w:tcPr>
            <w:tcW w:w="531" w:type="pct"/>
            <w:vMerge w:val="continue"/>
            <w:vAlign w:val="center"/>
          </w:tcPr>
          <w:p>
            <w:pPr>
              <w:adjustRightInd w:val="0"/>
              <w:snapToGrid w:val="0"/>
              <w:jc w:val="center"/>
            </w:pPr>
          </w:p>
        </w:tc>
        <w:tc>
          <w:tcPr>
            <w:tcW w:w="2458" w:type="pct"/>
            <w:vAlign w:val="center"/>
          </w:tcPr>
          <w:p>
            <w:pPr>
              <w:adjustRightInd w:val="0"/>
              <w:snapToGrid w:val="0"/>
              <w:jc w:val="center"/>
            </w:pPr>
            <w:r>
              <w:rPr>
                <w:rFonts w:hAnsi="宋体"/>
                <w:bCs/>
                <w:szCs w:val="21"/>
              </w:rPr>
              <w:t>最大值占标准值的百分比</w:t>
            </w:r>
            <w:r>
              <w:rPr>
                <w:rFonts w:hint="eastAsia" w:hAnsi="宋体"/>
                <w:bCs/>
                <w:szCs w:val="21"/>
              </w:rPr>
              <w:t>（%）</w:t>
            </w:r>
          </w:p>
        </w:tc>
        <w:tc>
          <w:tcPr>
            <w:tcW w:w="1006" w:type="pct"/>
            <w:vAlign w:val="center"/>
          </w:tcPr>
          <w:p>
            <w:pPr>
              <w:adjustRightInd w:val="0"/>
              <w:snapToGrid w:val="0"/>
              <w:jc w:val="center"/>
            </w:pPr>
            <w:r>
              <w:rPr>
                <w:rFonts w:hint="eastAsia"/>
              </w:rPr>
              <w:t>12.0</w:t>
            </w:r>
          </w:p>
        </w:tc>
        <w:tc>
          <w:tcPr>
            <w:tcW w:w="1005" w:type="pct"/>
            <w:vAlign w:val="center"/>
          </w:tcPr>
          <w:p>
            <w:pPr>
              <w:adjustRightInd w:val="0"/>
              <w:snapToGrid w:val="0"/>
              <w:jc w:val="center"/>
            </w:pPr>
            <w:r>
              <w:rPr>
                <w:rFonts w:hint="eastAsia"/>
              </w:rPr>
              <w:t>22.0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Pr>
        <w:tc>
          <w:tcPr>
            <w:tcW w:w="531" w:type="pct"/>
            <w:vMerge w:val="continue"/>
            <w:vAlign w:val="center"/>
          </w:tcPr>
          <w:p>
            <w:pPr>
              <w:adjustRightInd w:val="0"/>
              <w:snapToGrid w:val="0"/>
              <w:jc w:val="center"/>
            </w:pPr>
          </w:p>
        </w:tc>
        <w:tc>
          <w:tcPr>
            <w:tcW w:w="2458" w:type="pct"/>
            <w:vAlign w:val="center"/>
          </w:tcPr>
          <w:p>
            <w:pPr>
              <w:adjustRightInd w:val="0"/>
              <w:snapToGrid w:val="0"/>
              <w:jc w:val="center"/>
            </w:pPr>
            <w:r>
              <w:rPr>
                <w:rFonts w:hint="eastAsia"/>
              </w:rPr>
              <w:t>超标率（%）</w:t>
            </w:r>
          </w:p>
        </w:tc>
        <w:tc>
          <w:tcPr>
            <w:tcW w:w="1006" w:type="pct"/>
            <w:vAlign w:val="center"/>
          </w:tcPr>
          <w:p>
            <w:pPr>
              <w:adjustRightInd w:val="0"/>
              <w:snapToGrid w:val="0"/>
              <w:jc w:val="center"/>
            </w:pPr>
            <w:r>
              <w:rPr>
                <w:rFonts w:hint="eastAsia"/>
              </w:rPr>
              <w:t>0</w:t>
            </w:r>
          </w:p>
        </w:tc>
        <w:tc>
          <w:tcPr>
            <w:tcW w:w="1005" w:type="pct"/>
            <w:vAlign w:val="center"/>
          </w:tcPr>
          <w:p>
            <w:pPr>
              <w:adjustRightInd w:val="0"/>
              <w:snapToGrid w:val="0"/>
              <w:jc w:val="center"/>
            </w:pPr>
            <w:r>
              <w:rPr>
                <w:rFonts w:hint="eastAsia"/>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Pr>
        <w:tc>
          <w:tcPr>
            <w:tcW w:w="531" w:type="pct"/>
            <w:vMerge w:val="restart"/>
            <w:vAlign w:val="center"/>
          </w:tcPr>
          <w:p>
            <w:pPr>
              <w:adjustRightInd w:val="0"/>
              <w:snapToGrid w:val="0"/>
              <w:jc w:val="center"/>
            </w:pPr>
            <w:r>
              <w:rPr>
                <w:rFonts w:hint="eastAsia"/>
              </w:rPr>
              <w:t>2</w:t>
            </w:r>
            <w:r>
              <w:rPr>
                <w:rFonts w:hint="eastAsia"/>
                <w:vertAlign w:val="superscript"/>
              </w:rPr>
              <w:t>#</w:t>
            </w:r>
          </w:p>
        </w:tc>
        <w:tc>
          <w:tcPr>
            <w:tcW w:w="2458" w:type="pct"/>
            <w:vAlign w:val="center"/>
          </w:tcPr>
          <w:p>
            <w:pPr>
              <w:adjustRightInd w:val="0"/>
              <w:snapToGrid w:val="0"/>
              <w:jc w:val="center"/>
            </w:pPr>
            <w:r>
              <w:rPr>
                <w:rFonts w:hint="eastAsia"/>
                <w:szCs w:val="21"/>
              </w:rPr>
              <w:t>1小时</w:t>
            </w:r>
            <w:r>
              <w:rPr>
                <w:szCs w:val="21"/>
              </w:rPr>
              <w:t>均</w:t>
            </w:r>
            <w:r>
              <w:rPr>
                <w:rFonts w:hAnsi="宋体"/>
                <w:bCs/>
                <w:szCs w:val="21"/>
              </w:rPr>
              <w:t>监测数据（</w:t>
            </w:r>
            <w:r>
              <w:rPr>
                <w:rFonts w:hint="eastAsia" w:hAnsi="宋体"/>
                <w:bCs/>
                <w:szCs w:val="21"/>
              </w:rPr>
              <w:t>μ</w:t>
            </w:r>
            <w:r>
              <w:rPr>
                <w:bCs/>
                <w:szCs w:val="21"/>
              </w:rPr>
              <w:t>g</w:t>
            </w:r>
            <w:r>
              <w:rPr>
                <w:rFonts w:hAnsi="宋体"/>
                <w:bCs/>
                <w:szCs w:val="21"/>
              </w:rPr>
              <w:t>/</w:t>
            </w:r>
            <w:r>
              <w:rPr>
                <w:bCs/>
                <w:szCs w:val="21"/>
              </w:rPr>
              <w:t>m</w:t>
            </w:r>
            <w:r>
              <w:rPr>
                <w:bCs/>
                <w:szCs w:val="21"/>
                <w:vertAlign w:val="superscript"/>
              </w:rPr>
              <w:t>3</w:t>
            </w:r>
            <w:r>
              <w:rPr>
                <w:rFonts w:hAnsi="宋体"/>
                <w:bCs/>
                <w:szCs w:val="21"/>
              </w:rPr>
              <w:t>）</w:t>
            </w:r>
          </w:p>
        </w:tc>
        <w:tc>
          <w:tcPr>
            <w:tcW w:w="1006" w:type="pct"/>
            <w:vAlign w:val="center"/>
          </w:tcPr>
          <w:p>
            <w:pPr>
              <w:adjustRightInd w:val="0"/>
              <w:snapToGrid w:val="0"/>
              <w:jc w:val="center"/>
            </w:pPr>
            <w:r>
              <w:rPr>
                <w:rFonts w:hint="eastAsia"/>
              </w:rPr>
              <w:t>12</w:t>
            </w:r>
            <w:r>
              <w:rPr>
                <w:rFonts w:hint="eastAsia" w:ascii="宋体" w:hAnsi="宋体"/>
                <w:szCs w:val="21"/>
              </w:rPr>
              <w:t>～</w:t>
            </w:r>
            <w:r>
              <w:rPr>
                <w:rFonts w:hint="eastAsia"/>
                <w:szCs w:val="21"/>
              </w:rPr>
              <w:t>45</w:t>
            </w:r>
          </w:p>
        </w:tc>
        <w:tc>
          <w:tcPr>
            <w:tcW w:w="1005" w:type="pct"/>
            <w:vAlign w:val="center"/>
          </w:tcPr>
          <w:p>
            <w:pPr>
              <w:adjustRightInd w:val="0"/>
              <w:snapToGrid w:val="0"/>
              <w:jc w:val="center"/>
            </w:pPr>
            <w:r>
              <w:rPr>
                <w:rFonts w:hint="eastAsia"/>
              </w:rPr>
              <w:t>9～48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Pr>
        <w:tc>
          <w:tcPr>
            <w:tcW w:w="531" w:type="pct"/>
            <w:vMerge w:val="continue"/>
            <w:vAlign w:val="center"/>
          </w:tcPr>
          <w:p>
            <w:pPr>
              <w:adjustRightInd w:val="0"/>
              <w:snapToGrid w:val="0"/>
              <w:jc w:val="center"/>
            </w:pPr>
          </w:p>
        </w:tc>
        <w:tc>
          <w:tcPr>
            <w:tcW w:w="2458" w:type="pct"/>
            <w:vAlign w:val="center"/>
          </w:tcPr>
          <w:p>
            <w:pPr>
              <w:adjustRightInd w:val="0"/>
              <w:snapToGrid w:val="0"/>
              <w:jc w:val="center"/>
            </w:pPr>
            <w:r>
              <w:rPr>
                <w:rFonts w:hAnsi="宋体"/>
                <w:bCs/>
                <w:szCs w:val="21"/>
              </w:rPr>
              <w:t>最大值占标准值的百分比</w:t>
            </w:r>
            <w:r>
              <w:rPr>
                <w:rFonts w:hint="eastAsia" w:hAnsi="宋体"/>
                <w:bCs/>
                <w:szCs w:val="21"/>
              </w:rPr>
              <w:t>（%）</w:t>
            </w:r>
          </w:p>
        </w:tc>
        <w:tc>
          <w:tcPr>
            <w:tcW w:w="1006" w:type="pct"/>
            <w:vAlign w:val="center"/>
          </w:tcPr>
          <w:p>
            <w:pPr>
              <w:adjustRightInd w:val="0"/>
              <w:snapToGrid w:val="0"/>
              <w:jc w:val="center"/>
            </w:pPr>
            <w:r>
              <w:rPr>
                <w:rFonts w:hint="eastAsia"/>
              </w:rPr>
              <w:t>9.0</w:t>
            </w:r>
          </w:p>
        </w:tc>
        <w:tc>
          <w:tcPr>
            <w:tcW w:w="1005" w:type="pct"/>
            <w:vAlign w:val="center"/>
          </w:tcPr>
          <w:p>
            <w:pPr>
              <w:adjustRightInd w:val="0"/>
              <w:snapToGrid w:val="0"/>
              <w:jc w:val="center"/>
            </w:pPr>
            <w:r>
              <w:rPr>
                <w:rFonts w:hint="eastAsia"/>
              </w:rPr>
              <w:t>24.0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Pr>
        <w:tc>
          <w:tcPr>
            <w:tcW w:w="531" w:type="pct"/>
            <w:vMerge w:val="continue"/>
            <w:vAlign w:val="center"/>
          </w:tcPr>
          <w:p>
            <w:pPr>
              <w:adjustRightInd w:val="0"/>
              <w:snapToGrid w:val="0"/>
              <w:jc w:val="center"/>
            </w:pPr>
          </w:p>
        </w:tc>
        <w:tc>
          <w:tcPr>
            <w:tcW w:w="2458" w:type="pct"/>
            <w:vAlign w:val="center"/>
          </w:tcPr>
          <w:p>
            <w:pPr>
              <w:adjustRightInd w:val="0"/>
              <w:snapToGrid w:val="0"/>
              <w:jc w:val="center"/>
            </w:pPr>
            <w:r>
              <w:rPr>
                <w:rFonts w:hint="eastAsia"/>
              </w:rPr>
              <w:t>超标率（%）</w:t>
            </w:r>
          </w:p>
        </w:tc>
        <w:tc>
          <w:tcPr>
            <w:tcW w:w="1006" w:type="pct"/>
            <w:vAlign w:val="center"/>
          </w:tcPr>
          <w:p>
            <w:pPr>
              <w:adjustRightInd w:val="0"/>
              <w:snapToGrid w:val="0"/>
              <w:jc w:val="center"/>
            </w:pPr>
            <w:r>
              <w:rPr>
                <w:rFonts w:hint="eastAsia"/>
              </w:rPr>
              <w:t>0</w:t>
            </w:r>
          </w:p>
        </w:tc>
        <w:tc>
          <w:tcPr>
            <w:tcW w:w="1005" w:type="pct"/>
            <w:vAlign w:val="center"/>
          </w:tcPr>
          <w:p>
            <w:pPr>
              <w:adjustRightInd w:val="0"/>
              <w:snapToGrid w:val="0"/>
              <w:jc w:val="center"/>
            </w:pPr>
            <w:r>
              <w:rPr>
                <w:rFonts w:hint="eastAsia"/>
              </w:rPr>
              <w:t>0</w:t>
            </w:r>
          </w:p>
        </w:tc>
      </w:tr>
    </w:tbl>
    <w:p>
      <w:pPr>
        <w:adjustRightInd w:val="0"/>
        <w:snapToGrid w:val="0"/>
        <w:spacing w:line="360" w:lineRule="auto"/>
        <w:jc w:val="center"/>
        <w:rPr>
          <w:rFonts w:ascii="黑体" w:hAnsi="黑体" w:eastAsia="黑体"/>
          <w:szCs w:val="21"/>
        </w:rPr>
      </w:pPr>
    </w:p>
    <w:p>
      <w:pPr>
        <w:tabs>
          <w:tab w:val="left" w:pos="1075"/>
        </w:tabs>
        <w:spacing w:line="360" w:lineRule="auto"/>
        <w:jc w:val="center"/>
        <w:rPr>
          <w:rFonts w:cs="宋体" w:asciiTheme="minorEastAsia" w:hAnsiTheme="minorEastAsia" w:eastAsiaTheme="minorEastAsia"/>
          <w:b/>
          <w:sz w:val="24"/>
          <w:szCs w:val="21"/>
        </w:rPr>
      </w:pPr>
      <w:r>
        <w:rPr>
          <w:rFonts w:hint="eastAsia" w:cs="宋体" w:asciiTheme="minorEastAsia" w:hAnsiTheme="minorEastAsia" w:eastAsiaTheme="minorEastAsia"/>
          <w:b/>
          <w:sz w:val="24"/>
          <w:szCs w:val="21"/>
        </w:rPr>
        <w:t>表1</w:t>
      </w:r>
      <w:r>
        <w:rPr>
          <w:rFonts w:cs="宋体" w:asciiTheme="minorEastAsia" w:hAnsiTheme="minorEastAsia" w:eastAsiaTheme="minorEastAsia"/>
          <w:b/>
          <w:sz w:val="24"/>
          <w:szCs w:val="21"/>
        </w:rPr>
        <w:t>1</w:t>
      </w:r>
      <w:r>
        <w:rPr>
          <w:rFonts w:hint="eastAsia" w:cs="宋体" w:asciiTheme="minorEastAsia" w:hAnsiTheme="minorEastAsia" w:eastAsiaTheme="minorEastAsia"/>
          <w:b/>
          <w:sz w:val="24"/>
          <w:szCs w:val="21"/>
        </w:rPr>
        <w:t xml:space="preserve">  </w:t>
      </w:r>
      <w:r>
        <w:rPr>
          <w:rFonts w:cs="宋体" w:asciiTheme="minorEastAsia" w:hAnsiTheme="minorEastAsia" w:eastAsiaTheme="minorEastAsia"/>
          <w:b/>
          <w:sz w:val="24"/>
          <w:szCs w:val="21"/>
        </w:rPr>
        <w:t>环境空气</w:t>
      </w:r>
      <w:r>
        <w:rPr>
          <w:rFonts w:hint="eastAsia" w:cs="宋体" w:asciiTheme="minorEastAsia" w:hAnsiTheme="minorEastAsia" w:eastAsiaTheme="minorEastAsia"/>
          <w:b/>
          <w:sz w:val="24"/>
          <w:szCs w:val="21"/>
        </w:rPr>
        <w:t>日均值监测</w:t>
      </w:r>
      <w:r>
        <w:rPr>
          <w:rFonts w:cs="宋体" w:asciiTheme="minorEastAsia" w:hAnsiTheme="minorEastAsia" w:eastAsiaTheme="minorEastAsia"/>
          <w:b/>
          <w:sz w:val="24"/>
          <w:szCs w:val="21"/>
        </w:rPr>
        <w:t>及评价结果表</w:t>
      </w:r>
    </w:p>
    <w:tbl>
      <w:tblPr>
        <w:tblStyle w:val="19"/>
        <w:tblW w:w="8897"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749"/>
        <w:gridCol w:w="1780"/>
        <w:gridCol w:w="1779"/>
        <w:gridCol w:w="178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autoSpaceDE w:val="0"/>
              <w:autoSpaceDN w:val="0"/>
              <w:adjustRightInd w:val="0"/>
              <w:snapToGrid w:val="0"/>
              <w:jc w:val="center"/>
              <w:rPr>
                <w:szCs w:val="21"/>
              </w:rPr>
            </w:pPr>
            <w:r>
              <w:rPr>
                <w:rFonts w:hAnsi="宋体"/>
                <w:szCs w:val="21"/>
              </w:rPr>
              <w:t>点位</w:t>
            </w:r>
          </w:p>
        </w:tc>
        <w:tc>
          <w:tcPr>
            <w:tcW w:w="1749" w:type="dxa"/>
            <w:vAlign w:val="center"/>
          </w:tcPr>
          <w:p>
            <w:pPr>
              <w:autoSpaceDE w:val="0"/>
              <w:autoSpaceDN w:val="0"/>
              <w:adjustRightInd w:val="0"/>
              <w:snapToGrid w:val="0"/>
              <w:jc w:val="center"/>
              <w:rPr>
                <w:szCs w:val="21"/>
              </w:rPr>
            </w:pPr>
            <w:r>
              <w:rPr>
                <w:rFonts w:hAnsi="宋体"/>
                <w:szCs w:val="21"/>
              </w:rPr>
              <w:t>监测日期</w:t>
            </w:r>
          </w:p>
        </w:tc>
        <w:tc>
          <w:tcPr>
            <w:tcW w:w="1780" w:type="dxa"/>
            <w:vAlign w:val="center"/>
          </w:tcPr>
          <w:p>
            <w:pPr>
              <w:autoSpaceDE w:val="0"/>
              <w:autoSpaceDN w:val="0"/>
              <w:adjustRightInd w:val="0"/>
              <w:snapToGrid w:val="0"/>
              <w:jc w:val="center"/>
              <w:rPr>
                <w:szCs w:val="21"/>
              </w:rPr>
            </w:pPr>
            <w:r>
              <w:rPr>
                <w:szCs w:val="21"/>
              </w:rPr>
              <w:t>SO</w:t>
            </w:r>
            <w:r>
              <w:rPr>
                <w:szCs w:val="21"/>
                <w:vertAlign w:val="subscript"/>
              </w:rPr>
              <w:t>2</w:t>
            </w:r>
          </w:p>
        </w:tc>
        <w:tc>
          <w:tcPr>
            <w:tcW w:w="1779" w:type="dxa"/>
            <w:vAlign w:val="center"/>
          </w:tcPr>
          <w:p>
            <w:pPr>
              <w:autoSpaceDE w:val="0"/>
              <w:autoSpaceDN w:val="0"/>
              <w:adjustRightInd w:val="0"/>
              <w:snapToGrid w:val="0"/>
              <w:jc w:val="center"/>
              <w:rPr>
                <w:szCs w:val="21"/>
              </w:rPr>
            </w:pPr>
            <w:r>
              <w:rPr>
                <w:szCs w:val="21"/>
              </w:rPr>
              <w:t>NO</w:t>
            </w:r>
            <w:r>
              <w:rPr>
                <w:szCs w:val="21"/>
                <w:vertAlign w:val="subscript"/>
              </w:rPr>
              <w:t>2</w:t>
            </w:r>
          </w:p>
        </w:tc>
        <w:tc>
          <w:tcPr>
            <w:tcW w:w="1780" w:type="dxa"/>
            <w:vAlign w:val="center"/>
          </w:tcPr>
          <w:p>
            <w:pPr>
              <w:autoSpaceDE w:val="0"/>
              <w:autoSpaceDN w:val="0"/>
              <w:adjustRightInd w:val="0"/>
              <w:snapToGrid w:val="0"/>
              <w:jc w:val="center"/>
              <w:rPr>
                <w:szCs w:val="21"/>
              </w:rPr>
            </w:pPr>
            <w:r>
              <w:rPr>
                <w:rFonts w:hint="eastAsia"/>
                <w:szCs w:val="21"/>
              </w:rPr>
              <w:t>PM</w:t>
            </w:r>
            <w:r>
              <w:rPr>
                <w:rFonts w:hint="eastAsia"/>
                <w:szCs w:val="21"/>
                <w:vertAlign w:val="subscript"/>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809" w:type="dxa"/>
            <w:vMerge w:val="restart"/>
            <w:vAlign w:val="center"/>
          </w:tcPr>
          <w:p>
            <w:pPr>
              <w:autoSpaceDE w:val="0"/>
              <w:autoSpaceDN w:val="0"/>
              <w:adjustRightInd w:val="0"/>
              <w:snapToGrid w:val="0"/>
              <w:jc w:val="center"/>
              <w:rPr>
                <w:szCs w:val="21"/>
              </w:rPr>
            </w:pPr>
            <w:r>
              <w:rPr>
                <w:szCs w:val="21"/>
              </w:rPr>
              <w:t>1</w:t>
            </w:r>
            <w:r>
              <w:rPr>
                <w:szCs w:val="21"/>
                <w:vertAlign w:val="superscript"/>
              </w:rPr>
              <w:t>#</w:t>
            </w:r>
          </w:p>
        </w:tc>
        <w:tc>
          <w:tcPr>
            <w:tcW w:w="1749" w:type="dxa"/>
            <w:vAlign w:val="center"/>
          </w:tcPr>
          <w:p>
            <w:pPr>
              <w:adjustRightInd w:val="0"/>
              <w:snapToGrid w:val="0"/>
              <w:jc w:val="center"/>
              <w:rPr>
                <w:bCs/>
                <w:szCs w:val="21"/>
              </w:rPr>
            </w:pPr>
            <w:r>
              <w:rPr>
                <w:rFonts w:hint="eastAsia" w:hAnsi="宋体"/>
                <w:bCs/>
                <w:szCs w:val="21"/>
              </w:rPr>
              <w:t>日均</w:t>
            </w:r>
            <w:r>
              <w:rPr>
                <w:rFonts w:hAnsi="宋体"/>
                <w:bCs/>
                <w:szCs w:val="21"/>
              </w:rPr>
              <w:t>监测数据（</w:t>
            </w:r>
            <w:r>
              <w:rPr>
                <w:rFonts w:hint="eastAsia" w:hAnsi="宋体"/>
                <w:bCs/>
                <w:szCs w:val="21"/>
              </w:rPr>
              <w:t>μ</w:t>
            </w:r>
            <w:r>
              <w:rPr>
                <w:bCs/>
                <w:szCs w:val="21"/>
              </w:rPr>
              <w:t>g</w:t>
            </w:r>
            <w:r>
              <w:rPr>
                <w:rFonts w:hAnsi="宋体"/>
                <w:bCs/>
                <w:szCs w:val="21"/>
              </w:rPr>
              <w:t>/</w:t>
            </w:r>
            <w:r>
              <w:rPr>
                <w:bCs/>
                <w:szCs w:val="21"/>
              </w:rPr>
              <w:t>m</w:t>
            </w:r>
            <w:r>
              <w:rPr>
                <w:bCs/>
                <w:szCs w:val="21"/>
                <w:vertAlign w:val="superscript"/>
              </w:rPr>
              <w:t>3</w:t>
            </w:r>
            <w:r>
              <w:rPr>
                <w:rFonts w:hAnsi="宋体"/>
                <w:bCs/>
                <w:szCs w:val="21"/>
              </w:rPr>
              <w:t>）</w:t>
            </w:r>
          </w:p>
        </w:tc>
        <w:tc>
          <w:tcPr>
            <w:tcW w:w="1780" w:type="dxa"/>
            <w:vAlign w:val="center"/>
          </w:tcPr>
          <w:p>
            <w:pPr>
              <w:adjustRightInd w:val="0"/>
              <w:snapToGrid w:val="0"/>
              <w:jc w:val="center"/>
              <w:rPr>
                <w:szCs w:val="21"/>
              </w:rPr>
            </w:pPr>
            <w:r>
              <w:rPr>
                <w:rFonts w:hint="eastAsia"/>
                <w:szCs w:val="21"/>
              </w:rPr>
              <w:t>24</w:t>
            </w:r>
            <w:r>
              <w:rPr>
                <w:rFonts w:hint="eastAsia" w:ascii="宋体" w:hAnsi="宋体"/>
                <w:szCs w:val="21"/>
              </w:rPr>
              <w:t>～</w:t>
            </w:r>
            <w:r>
              <w:rPr>
                <w:rFonts w:hint="eastAsia"/>
                <w:szCs w:val="21"/>
              </w:rPr>
              <w:t>44</w:t>
            </w:r>
          </w:p>
        </w:tc>
        <w:tc>
          <w:tcPr>
            <w:tcW w:w="1779" w:type="dxa"/>
            <w:vAlign w:val="center"/>
          </w:tcPr>
          <w:p>
            <w:pPr>
              <w:adjustRightInd w:val="0"/>
              <w:snapToGrid w:val="0"/>
              <w:jc w:val="center"/>
              <w:rPr>
                <w:szCs w:val="21"/>
              </w:rPr>
            </w:pPr>
            <w:r>
              <w:rPr>
                <w:rFonts w:hint="eastAsia"/>
                <w:szCs w:val="21"/>
              </w:rPr>
              <w:t>22</w:t>
            </w:r>
            <w:r>
              <w:rPr>
                <w:rFonts w:hint="eastAsia" w:ascii="宋体" w:hAnsi="宋体"/>
                <w:szCs w:val="21"/>
              </w:rPr>
              <w:t>～</w:t>
            </w:r>
            <w:r>
              <w:rPr>
                <w:rFonts w:hint="eastAsia"/>
                <w:szCs w:val="21"/>
              </w:rPr>
              <w:t>34</w:t>
            </w:r>
          </w:p>
        </w:tc>
        <w:tc>
          <w:tcPr>
            <w:tcW w:w="1780" w:type="dxa"/>
            <w:vAlign w:val="center"/>
          </w:tcPr>
          <w:p>
            <w:pPr>
              <w:autoSpaceDE w:val="0"/>
              <w:autoSpaceDN w:val="0"/>
              <w:adjustRightInd w:val="0"/>
              <w:snapToGrid w:val="0"/>
              <w:jc w:val="center"/>
              <w:rPr>
                <w:szCs w:val="21"/>
              </w:rPr>
            </w:pPr>
            <w:r>
              <w:rPr>
                <w:rFonts w:hint="eastAsia"/>
                <w:szCs w:val="21"/>
              </w:rPr>
              <w:t>62</w:t>
            </w:r>
            <w:r>
              <w:rPr>
                <w:rFonts w:hint="eastAsia" w:ascii="宋体" w:hAnsi="宋体"/>
                <w:szCs w:val="21"/>
              </w:rPr>
              <w:t>～</w:t>
            </w:r>
            <w:r>
              <w:rPr>
                <w:rFonts w:hint="eastAsia"/>
                <w:szCs w:val="21"/>
              </w:rPr>
              <w:t>104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809" w:type="dxa"/>
            <w:vMerge w:val="continue"/>
            <w:vAlign w:val="center"/>
          </w:tcPr>
          <w:p>
            <w:pPr>
              <w:autoSpaceDE w:val="0"/>
              <w:autoSpaceDN w:val="0"/>
              <w:adjustRightInd w:val="0"/>
              <w:snapToGrid w:val="0"/>
              <w:jc w:val="center"/>
              <w:rPr>
                <w:szCs w:val="21"/>
              </w:rPr>
            </w:pPr>
          </w:p>
        </w:tc>
        <w:tc>
          <w:tcPr>
            <w:tcW w:w="1749" w:type="dxa"/>
            <w:vAlign w:val="center"/>
          </w:tcPr>
          <w:p>
            <w:pPr>
              <w:adjustRightInd w:val="0"/>
              <w:snapToGrid w:val="0"/>
              <w:jc w:val="center"/>
              <w:rPr>
                <w:bCs/>
                <w:szCs w:val="21"/>
              </w:rPr>
            </w:pPr>
            <w:r>
              <w:rPr>
                <w:rFonts w:hAnsi="宋体"/>
                <w:bCs/>
                <w:szCs w:val="21"/>
              </w:rPr>
              <w:t>最大值占标准值的百分比</w:t>
            </w:r>
            <w:r>
              <w:rPr>
                <w:rFonts w:hint="eastAsia" w:hAnsi="宋体"/>
                <w:bCs/>
                <w:szCs w:val="21"/>
              </w:rPr>
              <w:t>（%）</w:t>
            </w:r>
          </w:p>
        </w:tc>
        <w:tc>
          <w:tcPr>
            <w:tcW w:w="1780" w:type="dxa"/>
            <w:vAlign w:val="center"/>
          </w:tcPr>
          <w:p>
            <w:pPr>
              <w:autoSpaceDE w:val="0"/>
              <w:autoSpaceDN w:val="0"/>
              <w:adjustRightInd w:val="0"/>
              <w:snapToGrid w:val="0"/>
              <w:jc w:val="center"/>
              <w:rPr>
                <w:szCs w:val="21"/>
              </w:rPr>
            </w:pPr>
            <w:r>
              <w:rPr>
                <w:rFonts w:hint="eastAsia"/>
                <w:szCs w:val="21"/>
              </w:rPr>
              <w:t>29.3</w:t>
            </w:r>
          </w:p>
        </w:tc>
        <w:tc>
          <w:tcPr>
            <w:tcW w:w="1779" w:type="dxa"/>
            <w:vAlign w:val="center"/>
          </w:tcPr>
          <w:p>
            <w:pPr>
              <w:autoSpaceDE w:val="0"/>
              <w:autoSpaceDN w:val="0"/>
              <w:adjustRightInd w:val="0"/>
              <w:snapToGrid w:val="0"/>
              <w:jc w:val="center"/>
              <w:rPr>
                <w:szCs w:val="21"/>
              </w:rPr>
            </w:pPr>
            <w:r>
              <w:rPr>
                <w:rFonts w:hint="eastAsia"/>
                <w:szCs w:val="21"/>
              </w:rPr>
              <w:t>42.5</w:t>
            </w:r>
          </w:p>
        </w:tc>
        <w:tc>
          <w:tcPr>
            <w:tcW w:w="1780" w:type="dxa"/>
            <w:vAlign w:val="center"/>
          </w:tcPr>
          <w:p>
            <w:pPr>
              <w:autoSpaceDE w:val="0"/>
              <w:autoSpaceDN w:val="0"/>
              <w:adjustRightInd w:val="0"/>
              <w:snapToGrid w:val="0"/>
              <w:jc w:val="center"/>
              <w:rPr>
                <w:szCs w:val="21"/>
              </w:rPr>
            </w:pPr>
            <w:r>
              <w:rPr>
                <w:rFonts w:hint="eastAsia"/>
                <w:szCs w:val="21"/>
              </w:rPr>
              <w:t>69.3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809" w:type="dxa"/>
            <w:vMerge w:val="continue"/>
            <w:vAlign w:val="center"/>
          </w:tcPr>
          <w:p>
            <w:pPr>
              <w:autoSpaceDE w:val="0"/>
              <w:autoSpaceDN w:val="0"/>
              <w:adjustRightInd w:val="0"/>
              <w:snapToGrid w:val="0"/>
              <w:jc w:val="center"/>
              <w:rPr>
                <w:szCs w:val="21"/>
              </w:rPr>
            </w:pPr>
          </w:p>
        </w:tc>
        <w:tc>
          <w:tcPr>
            <w:tcW w:w="1749" w:type="dxa"/>
            <w:vAlign w:val="center"/>
          </w:tcPr>
          <w:p>
            <w:pPr>
              <w:adjustRightInd w:val="0"/>
              <w:snapToGrid w:val="0"/>
              <w:jc w:val="center"/>
              <w:rPr>
                <w:bCs/>
                <w:szCs w:val="21"/>
              </w:rPr>
            </w:pPr>
            <w:r>
              <w:rPr>
                <w:rFonts w:hAnsi="宋体"/>
                <w:bCs/>
                <w:szCs w:val="21"/>
              </w:rPr>
              <w:t>超标率</w:t>
            </w:r>
          </w:p>
        </w:tc>
        <w:tc>
          <w:tcPr>
            <w:tcW w:w="1780" w:type="dxa"/>
            <w:vAlign w:val="center"/>
          </w:tcPr>
          <w:p>
            <w:pPr>
              <w:autoSpaceDE w:val="0"/>
              <w:autoSpaceDN w:val="0"/>
              <w:adjustRightInd w:val="0"/>
              <w:snapToGrid w:val="0"/>
              <w:jc w:val="center"/>
              <w:rPr>
                <w:szCs w:val="21"/>
              </w:rPr>
            </w:pPr>
            <w:r>
              <w:rPr>
                <w:szCs w:val="21"/>
              </w:rPr>
              <w:t>0</w:t>
            </w:r>
          </w:p>
        </w:tc>
        <w:tc>
          <w:tcPr>
            <w:tcW w:w="1779" w:type="dxa"/>
            <w:vAlign w:val="center"/>
          </w:tcPr>
          <w:p>
            <w:pPr>
              <w:autoSpaceDE w:val="0"/>
              <w:autoSpaceDN w:val="0"/>
              <w:adjustRightInd w:val="0"/>
              <w:snapToGrid w:val="0"/>
              <w:jc w:val="center"/>
              <w:rPr>
                <w:szCs w:val="21"/>
              </w:rPr>
            </w:pPr>
            <w:r>
              <w:rPr>
                <w:szCs w:val="21"/>
              </w:rPr>
              <w:t>0</w:t>
            </w:r>
          </w:p>
        </w:tc>
        <w:tc>
          <w:tcPr>
            <w:tcW w:w="1780" w:type="dxa"/>
            <w:vAlign w:val="center"/>
          </w:tcPr>
          <w:p>
            <w:pPr>
              <w:autoSpaceDE w:val="0"/>
              <w:autoSpaceDN w:val="0"/>
              <w:adjustRightInd w:val="0"/>
              <w:snapToGrid w:val="0"/>
              <w:jc w:val="center"/>
              <w:rPr>
                <w:szCs w:val="21"/>
              </w:rPr>
            </w:pPr>
            <w:r>
              <w:rPr>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809" w:type="dxa"/>
            <w:vMerge w:val="restart"/>
            <w:vAlign w:val="center"/>
          </w:tcPr>
          <w:p>
            <w:pPr>
              <w:autoSpaceDE w:val="0"/>
              <w:autoSpaceDN w:val="0"/>
              <w:adjustRightInd w:val="0"/>
              <w:snapToGrid w:val="0"/>
              <w:jc w:val="center"/>
              <w:rPr>
                <w:szCs w:val="21"/>
              </w:rPr>
            </w:pPr>
            <w:r>
              <w:rPr>
                <w:rFonts w:hint="eastAsia"/>
                <w:szCs w:val="21"/>
              </w:rPr>
              <w:t>2#</w:t>
            </w:r>
          </w:p>
        </w:tc>
        <w:tc>
          <w:tcPr>
            <w:tcW w:w="1749" w:type="dxa"/>
            <w:vAlign w:val="center"/>
          </w:tcPr>
          <w:p>
            <w:pPr>
              <w:adjustRightInd w:val="0"/>
              <w:snapToGrid w:val="0"/>
              <w:jc w:val="center"/>
              <w:rPr>
                <w:szCs w:val="21"/>
              </w:rPr>
            </w:pPr>
            <w:r>
              <w:rPr>
                <w:rFonts w:hint="eastAsia"/>
                <w:szCs w:val="21"/>
              </w:rPr>
              <w:t>日均</w:t>
            </w:r>
            <w:r>
              <w:rPr>
                <w:szCs w:val="21"/>
              </w:rPr>
              <w:t>监测数据（</w:t>
            </w:r>
            <w:r>
              <w:rPr>
                <w:rFonts w:hint="eastAsia"/>
                <w:szCs w:val="21"/>
              </w:rPr>
              <w:t>μ</w:t>
            </w:r>
            <w:r>
              <w:rPr>
                <w:szCs w:val="21"/>
              </w:rPr>
              <w:t>g/m</w:t>
            </w:r>
            <w:r>
              <w:rPr>
                <w:szCs w:val="21"/>
                <w:vertAlign w:val="superscript"/>
              </w:rPr>
              <w:t>3</w:t>
            </w:r>
            <w:r>
              <w:rPr>
                <w:szCs w:val="21"/>
              </w:rPr>
              <w:t>）</w:t>
            </w:r>
          </w:p>
        </w:tc>
        <w:tc>
          <w:tcPr>
            <w:tcW w:w="1780" w:type="dxa"/>
            <w:vAlign w:val="center"/>
          </w:tcPr>
          <w:p>
            <w:pPr>
              <w:autoSpaceDE w:val="0"/>
              <w:autoSpaceDN w:val="0"/>
              <w:adjustRightInd w:val="0"/>
              <w:snapToGrid w:val="0"/>
              <w:jc w:val="center"/>
              <w:rPr>
                <w:szCs w:val="21"/>
              </w:rPr>
            </w:pPr>
            <w:r>
              <w:rPr>
                <w:rFonts w:hint="eastAsia"/>
                <w:szCs w:val="21"/>
              </w:rPr>
              <w:t>20～41</w:t>
            </w:r>
          </w:p>
        </w:tc>
        <w:tc>
          <w:tcPr>
            <w:tcW w:w="1779" w:type="dxa"/>
            <w:vAlign w:val="center"/>
          </w:tcPr>
          <w:p>
            <w:pPr>
              <w:autoSpaceDE w:val="0"/>
              <w:autoSpaceDN w:val="0"/>
              <w:adjustRightInd w:val="0"/>
              <w:snapToGrid w:val="0"/>
              <w:jc w:val="center"/>
              <w:rPr>
                <w:szCs w:val="21"/>
              </w:rPr>
            </w:pPr>
            <w:r>
              <w:rPr>
                <w:rFonts w:hint="eastAsia"/>
                <w:szCs w:val="21"/>
              </w:rPr>
              <w:t>19～31</w:t>
            </w:r>
          </w:p>
        </w:tc>
        <w:tc>
          <w:tcPr>
            <w:tcW w:w="1780" w:type="dxa"/>
            <w:vAlign w:val="center"/>
          </w:tcPr>
          <w:p>
            <w:pPr>
              <w:autoSpaceDE w:val="0"/>
              <w:autoSpaceDN w:val="0"/>
              <w:adjustRightInd w:val="0"/>
              <w:snapToGrid w:val="0"/>
              <w:jc w:val="center"/>
              <w:rPr>
                <w:szCs w:val="21"/>
              </w:rPr>
            </w:pPr>
            <w:r>
              <w:rPr>
                <w:rFonts w:hint="eastAsia"/>
                <w:szCs w:val="21"/>
              </w:rPr>
              <w:t>74～116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809" w:type="dxa"/>
            <w:vMerge w:val="continue"/>
            <w:vAlign w:val="center"/>
          </w:tcPr>
          <w:p>
            <w:pPr>
              <w:autoSpaceDE w:val="0"/>
              <w:autoSpaceDN w:val="0"/>
              <w:adjustRightInd w:val="0"/>
              <w:snapToGrid w:val="0"/>
              <w:jc w:val="center"/>
              <w:rPr>
                <w:szCs w:val="21"/>
              </w:rPr>
            </w:pPr>
          </w:p>
        </w:tc>
        <w:tc>
          <w:tcPr>
            <w:tcW w:w="1749" w:type="dxa"/>
            <w:vAlign w:val="center"/>
          </w:tcPr>
          <w:p>
            <w:pPr>
              <w:adjustRightInd w:val="0"/>
              <w:snapToGrid w:val="0"/>
              <w:jc w:val="center"/>
              <w:rPr>
                <w:szCs w:val="21"/>
              </w:rPr>
            </w:pPr>
            <w:r>
              <w:rPr>
                <w:szCs w:val="21"/>
              </w:rPr>
              <w:t>最大值占标准值的百分比</w:t>
            </w:r>
          </w:p>
        </w:tc>
        <w:tc>
          <w:tcPr>
            <w:tcW w:w="1780" w:type="dxa"/>
            <w:vAlign w:val="center"/>
          </w:tcPr>
          <w:p>
            <w:pPr>
              <w:autoSpaceDE w:val="0"/>
              <w:autoSpaceDN w:val="0"/>
              <w:adjustRightInd w:val="0"/>
              <w:snapToGrid w:val="0"/>
              <w:jc w:val="center"/>
              <w:rPr>
                <w:szCs w:val="21"/>
              </w:rPr>
            </w:pPr>
            <w:r>
              <w:rPr>
                <w:rFonts w:hint="eastAsia"/>
                <w:szCs w:val="21"/>
              </w:rPr>
              <w:t>27.3</w:t>
            </w:r>
          </w:p>
        </w:tc>
        <w:tc>
          <w:tcPr>
            <w:tcW w:w="1779" w:type="dxa"/>
            <w:vAlign w:val="center"/>
          </w:tcPr>
          <w:p>
            <w:pPr>
              <w:autoSpaceDE w:val="0"/>
              <w:autoSpaceDN w:val="0"/>
              <w:adjustRightInd w:val="0"/>
              <w:snapToGrid w:val="0"/>
              <w:jc w:val="center"/>
              <w:rPr>
                <w:szCs w:val="21"/>
              </w:rPr>
            </w:pPr>
            <w:r>
              <w:rPr>
                <w:rFonts w:hint="eastAsia"/>
                <w:szCs w:val="21"/>
              </w:rPr>
              <w:t>38.75</w:t>
            </w:r>
          </w:p>
        </w:tc>
        <w:tc>
          <w:tcPr>
            <w:tcW w:w="1780" w:type="dxa"/>
            <w:vAlign w:val="center"/>
          </w:tcPr>
          <w:p>
            <w:pPr>
              <w:autoSpaceDE w:val="0"/>
              <w:autoSpaceDN w:val="0"/>
              <w:adjustRightInd w:val="0"/>
              <w:snapToGrid w:val="0"/>
              <w:jc w:val="center"/>
              <w:rPr>
                <w:szCs w:val="21"/>
              </w:rPr>
            </w:pPr>
            <w:r>
              <w:rPr>
                <w:rFonts w:hint="eastAsia"/>
                <w:szCs w:val="21"/>
              </w:rPr>
              <w:t>77.33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809" w:type="dxa"/>
            <w:vMerge w:val="continue"/>
            <w:vAlign w:val="center"/>
          </w:tcPr>
          <w:p>
            <w:pPr>
              <w:autoSpaceDE w:val="0"/>
              <w:autoSpaceDN w:val="0"/>
              <w:adjustRightInd w:val="0"/>
              <w:snapToGrid w:val="0"/>
              <w:jc w:val="center"/>
              <w:rPr>
                <w:szCs w:val="21"/>
              </w:rPr>
            </w:pPr>
          </w:p>
        </w:tc>
        <w:tc>
          <w:tcPr>
            <w:tcW w:w="1749" w:type="dxa"/>
            <w:vAlign w:val="center"/>
          </w:tcPr>
          <w:p>
            <w:pPr>
              <w:adjustRightInd w:val="0"/>
              <w:snapToGrid w:val="0"/>
              <w:jc w:val="center"/>
              <w:rPr>
                <w:szCs w:val="21"/>
              </w:rPr>
            </w:pPr>
            <w:r>
              <w:rPr>
                <w:szCs w:val="21"/>
              </w:rPr>
              <w:t>超标率</w:t>
            </w:r>
          </w:p>
        </w:tc>
        <w:tc>
          <w:tcPr>
            <w:tcW w:w="1780" w:type="dxa"/>
            <w:vAlign w:val="center"/>
          </w:tcPr>
          <w:p>
            <w:pPr>
              <w:autoSpaceDE w:val="0"/>
              <w:autoSpaceDN w:val="0"/>
              <w:adjustRightInd w:val="0"/>
              <w:snapToGrid w:val="0"/>
              <w:jc w:val="center"/>
              <w:rPr>
                <w:szCs w:val="21"/>
              </w:rPr>
            </w:pPr>
            <w:r>
              <w:rPr>
                <w:szCs w:val="21"/>
              </w:rPr>
              <w:t>0</w:t>
            </w:r>
          </w:p>
        </w:tc>
        <w:tc>
          <w:tcPr>
            <w:tcW w:w="1779" w:type="dxa"/>
            <w:vAlign w:val="center"/>
          </w:tcPr>
          <w:p>
            <w:pPr>
              <w:autoSpaceDE w:val="0"/>
              <w:autoSpaceDN w:val="0"/>
              <w:adjustRightInd w:val="0"/>
              <w:snapToGrid w:val="0"/>
              <w:jc w:val="center"/>
              <w:rPr>
                <w:szCs w:val="21"/>
              </w:rPr>
            </w:pPr>
            <w:r>
              <w:rPr>
                <w:szCs w:val="21"/>
              </w:rPr>
              <w:t>0</w:t>
            </w:r>
          </w:p>
        </w:tc>
        <w:tc>
          <w:tcPr>
            <w:tcW w:w="1780" w:type="dxa"/>
            <w:vAlign w:val="center"/>
          </w:tcPr>
          <w:p>
            <w:pPr>
              <w:autoSpaceDE w:val="0"/>
              <w:autoSpaceDN w:val="0"/>
              <w:adjustRightInd w:val="0"/>
              <w:snapToGrid w:val="0"/>
              <w:jc w:val="center"/>
              <w:rPr>
                <w:szCs w:val="21"/>
              </w:rPr>
            </w:pPr>
            <w:r>
              <w:rPr>
                <w:szCs w:val="21"/>
              </w:rPr>
              <w:t>0</w:t>
            </w:r>
          </w:p>
        </w:tc>
      </w:tr>
    </w:tbl>
    <w:p>
      <w:pPr>
        <w:spacing w:line="360" w:lineRule="auto"/>
        <w:ind w:firstLine="480"/>
        <w:rPr>
          <w:rFonts w:ascii="宋体" w:hAnsi="宋体"/>
          <w:color w:val="FF0000"/>
          <w:sz w:val="24"/>
          <w:szCs w:val="24"/>
        </w:rPr>
      </w:pPr>
    </w:p>
    <w:p>
      <w:pPr>
        <w:spacing w:line="360" w:lineRule="auto"/>
        <w:ind w:firstLine="480"/>
        <w:rPr>
          <w:rFonts w:ascii="宋体" w:hAnsi="宋体"/>
          <w:sz w:val="24"/>
          <w:szCs w:val="24"/>
        </w:rPr>
      </w:pPr>
      <w:r>
        <w:rPr>
          <w:rFonts w:ascii="宋体" w:hAnsi="宋体"/>
          <w:sz w:val="24"/>
          <w:szCs w:val="24"/>
        </w:rPr>
        <w:t>由表</w:t>
      </w:r>
      <w:r>
        <w:rPr>
          <w:sz w:val="24"/>
          <w:szCs w:val="24"/>
        </w:rPr>
        <w:t>10</w:t>
      </w:r>
      <w:r>
        <w:rPr>
          <w:rFonts w:hint="eastAsia" w:ascii="宋体" w:hAnsi="宋体"/>
          <w:sz w:val="24"/>
          <w:szCs w:val="24"/>
        </w:rPr>
        <w:t>、表</w:t>
      </w:r>
      <w:r>
        <w:rPr>
          <w:rFonts w:hint="eastAsia"/>
          <w:sz w:val="24"/>
          <w:szCs w:val="24"/>
        </w:rPr>
        <w:t>1</w:t>
      </w:r>
      <w:r>
        <w:rPr>
          <w:sz w:val="24"/>
          <w:szCs w:val="24"/>
        </w:rPr>
        <w:t>1</w:t>
      </w:r>
      <w:r>
        <w:rPr>
          <w:rFonts w:hint="eastAsia" w:ascii="宋体" w:hAnsi="宋体"/>
          <w:sz w:val="24"/>
          <w:szCs w:val="24"/>
        </w:rPr>
        <w:t>可知，</w:t>
      </w:r>
      <w:r>
        <w:rPr>
          <w:rFonts w:ascii="宋体" w:hAnsi="宋体"/>
          <w:bCs/>
          <w:sz w:val="24"/>
          <w:szCs w:val="24"/>
        </w:rPr>
        <w:t>本项目</w:t>
      </w:r>
      <w:r>
        <w:rPr>
          <w:rFonts w:ascii="宋体" w:hAnsi="宋体"/>
          <w:sz w:val="24"/>
          <w:szCs w:val="24"/>
          <w:lang w:val="zh-CN"/>
        </w:rPr>
        <w:t>所在区域各监测点位</w:t>
      </w:r>
      <w:r>
        <w:rPr>
          <w:rFonts w:hint="eastAsia"/>
          <w:sz w:val="24"/>
        </w:rPr>
        <w:t>PM</w:t>
      </w:r>
      <w:r>
        <w:rPr>
          <w:rFonts w:hint="eastAsia"/>
          <w:sz w:val="24"/>
          <w:vertAlign w:val="subscript"/>
        </w:rPr>
        <w:t>10</w:t>
      </w:r>
      <w:r>
        <w:rPr>
          <w:rFonts w:hint="eastAsia" w:ascii="宋体" w:hAnsi="宋体"/>
          <w:sz w:val="24"/>
          <w:szCs w:val="24"/>
          <w:lang w:val="zh-CN"/>
        </w:rPr>
        <w:t>、</w:t>
      </w:r>
      <w:r>
        <w:rPr>
          <w:sz w:val="24"/>
          <w:szCs w:val="24"/>
        </w:rPr>
        <w:t>NO</w:t>
      </w:r>
      <w:r>
        <w:rPr>
          <w:sz w:val="24"/>
          <w:szCs w:val="24"/>
          <w:vertAlign w:val="subscript"/>
        </w:rPr>
        <w:t>2</w:t>
      </w:r>
      <w:r>
        <w:rPr>
          <w:rFonts w:ascii="宋体" w:hAnsi="宋体"/>
          <w:sz w:val="24"/>
          <w:szCs w:val="24"/>
        </w:rPr>
        <w:t>、</w:t>
      </w:r>
      <w:r>
        <w:rPr>
          <w:sz w:val="24"/>
          <w:szCs w:val="24"/>
        </w:rPr>
        <w:t>SO</w:t>
      </w:r>
      <w:r>
        <w:rPr>
          <w:sz w:val="24"/>
          <w:szCs w:val="24"/>
          <w:vertAlign w:val="subscript"/>
        </w:rPr>
        <w:t>2</w:t>
      </w:r>
      <w:r>
        <w:rPr>
          <w:rFonts w:ascii="宋体" w:hAnsi="宋体"/>
          <w:sz w:val="24"/>
          <w:szCs w:val="24"/>
          <w:lang w:val="zh-CN"/>
        </w:rPr>
        <w:t>的</w:t>
      </w:r>
      <w:r>
        <w:rPr>
          <w:sz w:val="24"/>
          <w:szCs w:val="24"/>
          <w:lang w:val="zh-CN"/>
        </w:rPr>
        <w:t>24</w:t>
      </w:r>
      <w:r>
        <w:rPr>
          <w:rFonts w:ascii="宋体" w:hAnsi="宋体"/>
          <w:sz w:val="24"/>
          <w:szCs w:val="24"/>
          <w:lang w:val="zh-CN"/>
        </w:rPr>
        <w:t>小时平均浓度最大值占标准的百分比均小于</w:t>
      </w:r>
      <w:r>
        <w:rPr>
          <w:sz w:val="24"/>
          <w:szCs w:val="24"/>
          <w:lang w:val="zh-CN"/>
        </w:rPr>
        <w:t>100</w:t>
      </w:r>
      <w:r>
        <w:rPr>
          <w:rFonts w:ascii="宋体" w:hAnsi="宋体"/>
          <w:sz w:val="24"/>
          <w:szCs w:val="24"/>
          <w:lang w:val="zh-CN"/>
        </w:rPr>
        <w:t>%，</w:t>
      </w:r>
      <w:r>
        <w:rPr>
          <w:sz w:val="24"/>
          <w:szCs w:val="24"/>
        </w:rPr>
        <w:t>NO</w:t>
      </w:r>
      <w:r>
        <w:rPr>
          <w:sz w:val="24"/>
          <w:szCs w:val="24"/>
          <w:vertAlign w:val="subscript"/>
        </w:rPr>
        <w:t>2</w:t>
      </w:r>
      <w:r>
        <w:rPr>
          <w:rFonts w:ascii="宋体" w:hAnsi="宋体"/>
          <w:sz w:val="24"/>
          <w:szCs w:val="24"/>
        </w:rPr>
        <w:t>、</w:t>
      </w:r>
      <w:r>
        <w:rPr>
          <w:sz w:val="24"/>
          <w:szCs w:val="24"/>
        </w:rPr>
        <w:t>SO</w:t>
      </w:r>
      <w:r>
        <w:rPr>
          <w:sz w:val="24"/>
          <w:szCs w:val="24"/>
          <w:vertAlign w:val="subscript"/>
        </w:rPr>
        <w:t>2</w:t>
      </w:r>
      <w:r>
        <w:rPr>
          <w:rFonts w:ascii="宋体" w:hAnsi="宋体"/>
          <w:sz w:val="24"/>
          <w:szCs w:val="24"/>
          <w:lang w:val="zh-CN"/>
        </w:rPr>
        <w:t>的</w:t>
      </w:r>
      <w:r>
        <w:rPr>
          <w:sz w:val="24"/>
          <w:szCs w:val="24"/>
          <w:lang w:val="zh-CN"/>
        </w:rPr>
        <w:t>1</w:t>
      </w:r>
      <w:r>
        <w:rPr>
          <w:rFonts w:ascii="宋体" w:hAnsi="宋体"/>
          <w:sz w:val="24"/>
          <w:szCs w:val="24"/>
          <w:lang w:val="zh-CN"/>
        </w:rPr>
        <w:t>小时平均浓度最大值占标准的百分比均小于</w:t>
      </w:r>
      <w:r>
        <w:rPr>
          <w:sz w:val="24"/>
          <w:szCs w:val="24"/>
          <w:lang w:val="zh-CN"/>
        </w:rPr>
        <w:t>100</w:t>
      </w:r>
      <w:r>
        <w:rPr>
          <w:rFonts w:ascii="宋体" w:hAnsi="宋体"/>
          <w:sz w:val="24"/>
          <w:szCs w:val="24"/>
          <w:lang w:val="zh-CN"/>
        </w:rPr>
        <w:t>%，无超标现象出现，说明区域环境空气质量状况较好，符合</w:t>
      </w:r>
      <w:r>
        <w:rPr>
          <w:sz w:val="24"/>
          <w:szCs w:val="24"/>
        </w:rPr>
        <w:t>GB3095</w:t>
      </w:r>
      <w:r>
        <w:rPr>
          <w:rFonts w:ascii="宋体" w:hAnsi="宋体"/>
          <w:sz w:val="24"/>
          <w:szCs w:val="24"/>
        </w:rPr>
        <w:t>—</w:t>
      </w:r>
      <w:r>
        <w:rPr>
          <w:sz w:val="24"/>
          <w:szCs w:val="24"/>
        </w:rPr>
        <w:t>2012</w:t>
      </w:r>
      <w:r>
        <w:rPr>
          <w:rFonts w:ascii="宋体" w:hAnsi="宋体"/>
          <w:sz w:val="24"/>
          <w:szCs w:val="24"/>
        </w:rPr>
        <w:t>《环境空气质量标准》中二级标准要求</w:t>
      </w:r>
      <w:r>
        <w:rPr>
          <w:rFonts w:ascii="宋体" w:hAnsi="宋体"/>
          <w:sz w:val="24"/>
          <w:szCs w:val="24"/>
          <w:lang w:val="zh-CN"/>
        </w:rPr>
        <w:t>。</w:t>
      </w:r>
    </w:p>
    <w:p>
      <w:pPr>
        <w:adjustRightInd w:val="0"/>
        <w:snapToGrid w:val="0"/>
        <w:spacing w:line="360" w:lineRule="auto"/>
        <w:ind w:firstLine="480" w:firstLineChars="200"/>
        <w:outlineLvl w:val="1"/>
        <w:rPr>
          <w:rFonts w:ascii="黑体" w:hAnsi="黑体" w:eastAsia="黑体"/>
          <w:bCs/>
          <w:szCs w:val="21"/>
        </w:rPr>
      </w:pPr>
      <w:r>
        <w:rPr>
          <w:rFonts w:hint="eastAsia"/>
          <w:sz w:val="24"/>
        </w:rPr>
        <w:t>3</w:t>
      </w:r>
      <w:r>
        <w:rPr>
          <w:rFonts w:hint="eastAsia" w:ascii="宋体" w:hAnsi="宋体"/>
          <w:sz w:val="24"/>
        </w:rPr>
        <w:t>、声环境质量现状评价</w:t>
      </w:r>
    </w:p>
    <w:p>
      <w:pPr>
        <w:adjustRightInd w:val="0"/>
        <w:snapToGrid w:val="0"/>
        <w:spacing w:line="360" w:lineRule="auto"/>
        <w:ind w:firstLine="480" w:firstLineChars="200"/>
        <w:rPr>
          <w:sz w:val="24"/>
        </w:rPr>
      </w:pPr>
      <w:r>
        <w:rPr>
          <w:rFonts w:hint="eastAsia"/>
          <w:sz w:val="24"/>
        </w:rPr>
        <w:t>（1）监测点的布设</w:t>
      </w:r>
    </w:p>
    <w:p>
      <w:pPr>
        <w:adjustRightInd w:val="0"/>
        <w:snapToGrid w:val="0"/>
        <w:spacing w:line="360" w:lineRule="auto"/>
        <w:ind w:firstLine="480" w:firstLineChars="200"/>
        <w:rPr>
          <w:sz w:val="24"/>
        </w:rPr>
      </w:pPr>
      <w:r>
        <w:rPr>
          <w:rFonts w:hint="eastAsia"/>
          <w:sz w:val="24"/>
        </w:rPr>
        <w:t>为了掌握拟建项目所在地的声环境质量现状，本次评价在厂界周围共布设</w:t>
      </w:r>
      <w:r>
        <w:rPr>
          <w:sz w:val="24"/>
        </w:rPr>
        <w:t>5</w:t>
      </w:r>
      <w:r>
        <w:rPr>
          <w:rFonts w:hint="eastAsia"/>
          <w:sz w:val="24"/>
        </w:rPr>
        <w:t>个监测点位，即1#东厂界、2#南厂界、3#西厂界、4#北厂界、5#西北600m处西村居民。监测点位置详见附图</w:t>
      </w:r>
      <w:r>
        <w:rPr>
          <w:sz w:val="24"/>
        </w:rPr>
        <w:t>2</w:t>
      </w:r>
      <w:r>
        <w:rPr>
          <w:rFonts w:hint="eastAsia"/>
          <w:sz w:val="24"/>
        </w:rPr>
        <w:t>。</w:t>
      </w:r>
    </w:p>
    <w:p>
      <w:pPr>
        <w:adjustRightInd w:val="0"/>
        <w:snapToGrid w:val="0"/>
        <w:spacing w:line="360" w:lineRule="auto"/>
        <w:ind w:firstLine="480" w:firstLineChars="200"/>
        <w:rPr>
          <w:sz w:val="24"/>
        </w:rPr>
      </w:pPr>
      <w:r>
        <w:rPr>
          <w:rFonts w:hint="eastAsia"/>
          <w:sz w:val="24"/>
        </w:rPr>
        <w:t>（2）监测时间与方法</w:t>
      </w:r>
    </w:p>
    <w:p>
      <w:pPr>
        <w:adjustRightInd w:val="0"/>
        <w:snapToGrid w:val="0"/>
        <w:spacing w:line="360" w:lineRule="auto"/>
        <w:ind w:firstLine="480" w:firstLineChars="200"/>
        <w:rPr>
          <w:sz w:val="24"/>
        </w:rPr>
      </w:pPr>
      <w:r>
        <w:rPr>
          <w:rFonts w:hint="eastAsia"/>
          <w:sz w:val="24"/>
        </w:rPr>
        <w:t>本项目委托吉林省赢帮环境检测有限公司进行监测，监测公司使用在检定有效期内的声级计</w:t>
      </w:r>
      <w:r>
        <w:rPr>
          <w:sz w:val="24"/>
        </w:rPr>
        <w:t>按GB3096—2008《声环境质量标准》</w:t>
      </w:r>
      <w:r>
        <w:rPr>
          <w:rFonts w:hint="eastAsia"/>
          <w:sz w:val="24"/>
        </w:rPr>
        <w:t>中相关规定</w:t>
      </w:r>
      <w:r>
        <w:rPr>
          <w:sz w:val="24"/>
        </w:rPr>
        <w:t>进行昼间和夜间2个时段的噪声监测，监测时间为20</w:t>
      </w:r>
      <w:r>
        <w:rPr>
          <w:rFonts w:hint="eastAsia"/>
          <w:sz w:val="24"/>
        </w:rPr>
        <w:t>18</w:t>
      </w:r>
      <w:r>
        <w:rPr>
          <w:sz w:val="24"/>
        </w:rPr>
        <w:t>年</w:t>
      </w:r>
      <w:r>
        <w:rPr>
          <w:rFonts w:hint="eastAsia"/>
          <w:sz w:val="24"/>
        </w:rPr>
        <w:t>4</w:t>
      </w:r>
      <w:r>
        <w:rPr>
          <w:sz w:val="24"/>
        </w:rPr>
        <w:t>月</w:t>
      </w:r>
      <w:r>
        <w:rPr>
          <w:rFonts w:hint="eastAsia"/>
          <w:sz w:val="24"/>
        </w:rPr>
        <w:t>23日</w:t>
      </w:r>
      <w:r>
        <w:rPr>
          <w:sz w:val="24"/>
        </w:rPr>
        <w:t>。</w:t>
      </w:r>
    </w:p>
    <w:p>
      <w:pPr>
        <w:adjustRightInd w:val="0"/>
        <w:snapToGrid w:val="0"/>
        <w:spacing w:line="360" w:lineRule="auto"/>
        <w:ind w:firstLine="480" w:firstLineChars="200"/>
        <w:rPr>
          <w:sz w:val="24"/>
        </w:rPr>
      </w:pPr>
      <w:r>
        <w:rPr>
          <w:rFonts w:hint="eastAsia"/>
          <w:sz w:val="24"/>
        </w:rPr>
        <w:t>（3）评价标准</w:t>
      </w:r>
    </w:p>
    <w:p>
      <w:pPr>
        <w:adjustRightInd w:val="0"/>
        <w:snapToGrid w:val="0"/>
        <w:spacing w:line="360" w:lineRule="auto"/>
        <w:ind w:firstLine="480" w:firstLineChars="200"/>
        <w:rPr>
          <w:sz w:val="24"/>
        </w:rPr>
      </w:pPr>
      <w:r>
        <w:rPr>
          <w:sz w:val="24"/>
        </w:rPr>
        <w:pict>
          <v:rect id="Rectangle 15421" o:spid="_x0000_s1184" o:spt="1" style="position:absolute;left:0pt;margin-left:-17.35pt;margin-top:0.35pt;height:670.25pt;width:467.6pt;z-index:25168486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">
            <v:path/>
            <v:fill on="f" focussize="0,0"/>
            <v:stroke miterlimit="2"/>
            <v:imagedata o:title=""/>
            <o:lock v:ext="edit"/>
          </v:rect>
        </w:pict>
      </w:r>
      <w:r>
        <w:rPr>
          <w:sz w:val="24"/>
        </w:rPr>
        <w:t>厂区</w:t>
      </w:r>
      <w:r>
        <w:rPr>
          <w:rFonts w:hint="eastAsia"/>
          <w:sz w:val="24"/>
        </w:rPr>
        <w:t>声环境</w:t>
      </w:r>
      <w:r>
        <w:rPr>
          <w:sz w:val="24"/>
        </w:rPr>
        <w:t>评价标准采用GB3096—2008《声环境质量标准》中</w:t>
      </w:r>
      <w:r>
        <w:rPr>
          <w:rFonts w:hint="eastAsia"/>
          <w:sz w:val="24"/>
        </w:rPr>
        <w:t>2</w:t>
      </w:r>
      <w:r>
        <w:rPr>
          <w:sz w:val="24"/>
        </w:rPr>
        <w:t>类区标准。</w:t>
      </w:r>
    </w:p>
    <w:p>
      <w:pPr>
        <w:adjustRightInd w:val="0"/>
        <w:snapToGrid w:val="0"/>
        <w:spacing w:line="360" w:lineRule="auto"/>
        <w:ind w:firstLine="480" w:firstLineChars="200"/>
        <w:rPr>
          <w:sz w:val="24"/>
        </w:rPr>
      </w:pPr>
      <w:r>
        <w:rPr>
          <w:rFonts w:hint="eastAsia"/>
          <w:sz w:val="24"/>
        </w:rPr>
        <w:t>（4）现状监测结果</w:t>
      </w:r>
    </w:p>
    <w:p>
      <w:pPr>
        <w:adjustRightInd w:val="0"/>
        <w:snapToGrid w:val="0"/>
        <w:spacing w:line="360" w:lineRule="auto"/>
        <w:ind w:firstLine="480" w:firstLineChars="200"/>
        <w:rPr>
          <w:sz w:val="24"/>
        </w:rPr>
      </w:pPr>
      <w:r>
        <w:rPr>
          <w:rFonts w:hint="eastAsia"/>
          <w:sz w:val="24"/>
        </w:rPr>
        <w:t>拟建项目厂界昼、夜间声环境监测及评价结果详见表1</w:t>
      </w:r>
      <w:r>
        <w:rPr>
          <w:sz w:val="24"/>
        </w:rPr>
        <w:t>2</w:t>
      </w:r>
      <w:r>
        <w:rPr>
          <w:rFonts w:hint="eastAsia"/>
          <w:sz w:val="24"/>
        </w:rPr>
        <w:t>。</w:t>
      </w:r>
    </w:p>
    <w:p>
      <w:pPr>
        <w:adjustRightInd w:val="0"/>
        <w:snapToGrid w:val="0"/>
        <w:spacing w:line="360" w:lineRule="auto"/>
        <w:jc w:val="center"/>
        <w:rPr>
          <w:rFonts w:ascii="黑体" w:hAnsi="黑体" w:eastAsia="黑体"/>
          <w:bCs/>
          <w:szCs w:val="21"/>
        </w:rPr>
      </w:pPr>
      <w:r>
        <w:rPr>
          <w:rFonts w:hint="eastAsia" w:ascii="黑体" w:hAnsi="黑体" w:eastAsia="黑体"/>
          <w:bCs/>
          <w:szCs w:val="21"/>
        </w:rPr>
        <w:t>表</w:t>
      </w:r>
      <w:r>
        <w:rPr>
          <w:rFonts w:hint="eastAsia" w:eastAsia="黑体"/>
          <w:bCs/>
          <w:szCs w:val="21"/>
        </w:rPr>
        <w:t>1</w:t>
      </w:r>
      <w:r>
        <w:rPr>
          <w:rFonts w:eastAsia="黑体"/>
          <w:bCs/>
          <w:szCs w:val="21"/>
        </w:rPr>
        <w:t>2</w:t>
      </w:r>
      <w:r>
        <w:rPr>
          <w:rFonts w:hint="eastAsia" w:ascii="黑体" w:hAnsi="黑体" w:eastAsia="黑体"/>
          <w:bCs/>
          <w:szCs w:val="21"/>
        </w:rPr>
        <w:t>声环境监测及评价结果表</w:t>
      </w:r>
    </w:p>
    <w:tbl>
      <w:tblPr>
        <w:tblStyle w:val="19"/>
        <w:tblW w:w="890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701"/>
        <w:gridCol w:w="1701"/>
        <w:gridCol w:w="1701"/>
        <w:gridCol w:w="139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2410" w:type="dxa"/>
            <w:vMerge w:val="restart"/>
            <w:vAlign w:val="center"/>
          </w:tcPr>
          <w:p>
            <w:pPr>
              <w:adjustRightInd w:val="0"/>
              <w:snapToGrid w:val="0"/>
              <w:jc w:val="center"/>
              <w:rPr>
                <w:szCs w:val="21"/>
              </w:rPr>
            </w:pPr>
            <w:r>
              <w:rPr>
                <w:rFonts w:hint="eastAsia"/>
                <w:szCs w:val="21"/>
              </w:rPr>
              <w:t>监测</w:t>
            </w:r>
          </w:p>
          <w:p>
            <w:pPr>
              <w:adjustRightInd w:val="0"/>
              <w:snapToGrid w:val="0"/>
              <w:jc w:val="center"/>
              <w:rPr>
                <w:szCs w:val="21"/>
              </w:rPr>
            </w:pPr>
            <w:r>
              <w:rPr>
                <w:rFonts w:hint="eastAsia"/>
                <w:szCs w:val="21"/>
              </w:rPr>
              <w:t>点位</w:t>
            </w:r>
          </w:p>
        </w:tc>
        <w:tc>
          <w:tcPr>
            <w:tcW w:w="3402" w:type="dxa"/>
            <w:gridSpan w:val="2"/>
            <w:vAlign w:val="center"/>
          </w:tcPr>
          <w:p>
            <w:pPr>
              <w:adjustRightInd w:val="0"/>
              <w:snapToGrid w:val="0"/>
              <w:ind w:firstLine="420" w:firstLineChars="200"/>
              <w:jc w:val="center"/>
              <w:rPr>
                <w:szCs w:val="21"/>
              </w:rPr>
            </w:pPr>
            <w:r>
              <w:rPr>
                <w:rFonts w:hint="eastAsia"/>
                <w:szCs w:val="21"/>
              </w:rPr>
              <w:t>监测值</w:t>
            </w:r>
            <w:r>
              <w:rPr>
                <w:szCs w:val="21"/>
              </w:rPr>
              <w:t>d</w:t>
            </w:r>
            <w:r>
              <w:rPr>
                <w:rFonts w:hint="eastAsia"/>
                <w:szCs w:val="21"/>
              </w:rPr>
              <w:t>B（A）</w:t>
            </w:r>
          </w:p>
        </w:tc>
        <w:tc>
          <w:tcPr>
            <w:tcW w:w="3096" w:type="dxa"/>
            <w:gridSpan w:val="2"/>
            <w:vAlign w:val="center"/>
          </w:tcPr>
          <w:p>
            <w:pPr>
              <w:adjustRightInd w:val="0"/>
              <w:snapToGrid w:val="0"/>
              <w:ind w:firstLine="420" w:firstLineChars="200"/>
              <w:jc w:val="center"/>
              <w:rPr>
                <w:szCs w:val="21"/>
              </w:rPr>
            </w:pPr>
            <w:r>
              <w:rPr>
                <w:rFonts w:hint="eastAsia"/>
                <w:szCs w:val="21"/>
              </w:rPr>
              <w:t>评价结果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2410" w:type="dxa"/>
            <w:vMerge w:val="continue"/>
            <w:vAlign w:val="center"/>
          </w:tcPr>
          <w:p>
            <w:pPr>
              <w:adjustRightInd w:val="0"/>
              <w:snapToGrid w:val="0"/>
              <w:ind w:firstLine="420" w:firstLineChars="200"/>
              <w:jc w:val="center"/>
              <w:rPr>
                <w:szCs w:val="21"/>
              </w:rPr>
            </w:pPr>
          </w:p>
        </w:tc>
        <w:tc>
          <w:tcPr>
            <w:tcW w:w="1701" w:type="dxa"/>
            <w:vAlign w:val="center"/>
          </w:tcPr>
          <w:p>
            <w:pPr>
              <w:pStyle w:val="42"/>
              <w:ind w:left="102"/>
              <w:jc w:val="center"/>
              <w:rPr>
                <w:rFonts w:ascii="Times New Roman" w:hAnsi="Times New Roman"/>
                <w:sz w:val="21"/>
                <w:szCs w:val="21"/>
                <w:lang w:eastAsia="zh-CN"/>
              </w:rPr>
            </w:pPr>
            <w:r>
              <w:rPr>
                <w:rFonts w:hint="eastAsia" w:ascii="Times New Roman" w:hAnsi="宋体"/>
                <w:sz w:val="21"/>
                <w:szCs w:val="21"/>
                <w:lang w:eastAsia="zh-CN"/>
              </w:rPr>
              <w:t>昼间</w:t>
            </w:r>
          </w:p>
        </w:tc>
        <w:tc>
          <w:tcPr>
            <w:tcW w:w="1701" w:type="dxa"/>
            <w:vAlign w:val="center"/>
          </w:tcPr>
          <w:p>
            <w:pPr>
              <w:pStyle w:val="42"/>
              <w:ind w:left="102"/>
              <w:jc w:val="center"/>
              <w:rPr>
                <w:rFonts w:ascii="Times New Roman" w:hAnsi="Times New Roman"/>
                <w:sz w:val="21"/>
                <w:szCs w:val="21"/>
                <w:lang w:eastAsia="zh-CN"/>
              </w:rPr>
            </w:pPr>
            <w:r>
              <w:rPr>
                <w:rFonts w:hint="eastAsia" w:ascii="Times New Roman" w:hAnsi="宋体"/>
                <w:sz w:val="21"/>
                <w:szCs w:val="21"/>
                <w:lang w:eastAsia="zh-CN"/>
              </w:rPr>
              <w:t>夜间</w:t>
            </w:r>
          </w:p>
        </w:tc>
        <w:tc>
          <w:tcPr>
            <w:tcW w:w="1701" w:type="dxa"/>
            <w:vAlign w:val="center"/>
          </w:tcPr>
          <w:p>
            <w:pPr>
              <w:adjustRightInd w:val="0"/>
              <w:snapToGrid w:val="0"/>
              <w:ind w:firstLine="420" w:firstLineChars="200"/>
              <w:jc w:val="left"/>
              <w:rPr>
                <w:szCs w:val="21"/>
              </w:rPr>
            </w:pPr>
            <w:r>
              <w:rPr>
                <w:rFonts w:hint="eastAsia"/>
                <w:szCs w:val="21"/>
              </w:rPr>
              <w:t>昼间</w:t>
            </w:r>
          </w:p>
        </w:tc>
        <w:tc>
          <w:tcPr>
            <w:tcW w:w="1395" w:type="dxa"/>
            <w:vAlign w:val="center"/>
          </w:tcPr>
          <w:p>
            <w:pPr>
              <w:adjustRightInd w:val="0"/>
              <w:snapToGrid w:val="0"/>
              <w:ind w:firstLine="420" w:firstLineChars="200"/>
              <w:jc w:val="left"/>
              <w:rPr>
                <w:szCs w:val="21"/>
              </w:rPr>
            </w:pPr>
            <w:r>
              <w:rPr>
                <w:rFonts w:hint="eastAsia"/>
                <w:szCs w:val="21"/>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vAlign w:val="center"/>
          </w:tcPr>
          <w:p>
            <w:pPr>
              <w:adjustRightInd w:val="0"/>
              <w:snapToGrid w:val="0"/>
              <w:jc w:val="center"/>
              <w:rPr>
                <w:szCs w:val="21"/>
              </w:rPr>
            </w:pPr>
            <w:r>
              <w:rPr>
                <w:szCs w:val="21"/>
              </w:rPr>
              <w:t>1</w:t>
            </w:r>
            <w:r>
              <w:rPr>
                <w:szCs w:val="21"/>
                <w:vertAlign w:val="superscript"/>
              </w:rPr>
              <w:t>#</w:t>
            </w:r>
            <w:r>
              <w:rPr>
                <w:rFonts w:hint="eastAsia"/>
                <w:szCs w:val="21"/>
              </w:rPr>
              <w:t>东厂界</w:t>
            </w:r>
          </w:p>
        </w:tc>
        <w:tc>
          <w:tcPr>
            <w:tcW w:w="1701" w:type="dxa"/>
            <w:vAlign w:val="center"/>
          </w:tcPr>
          <w:p>
            <w:pPr>
              <w:jc w:val="center"/>
              <w:rPr>
                <w:szCs w:val="21"/>
              </w:rPr>
            </w:pPr>
            <w:r>
              <w:rPr>
                <w:rFonts w:hint="eastAsia"/>
                <w:szCs w:val="21"/>
              </w:rPr>
              <w:t>53.5</w:t>
            </w:r>
          </w:p>
        </w:tc>
        <w:tc>
          <w:tcPr>
            <w:tcW w:w="1701" w:type="dxa"/>
            <w:vAlign w:val="center"/>
          </w:tcPr>
          <w:p>
            <w:pPr>
              <w:jc w:val="center"/>
              <w:rPr>
                <w:szCs w:val="21"/>
              </w:rPr>
            </w:pPr>
            <w:r>
              <w:rPr>
                <w:rFonts w:hint="eastAsia"/>
                <w:szCs w:val="21"/>
              </w:rPr>
              <w:t>42.8</w:t>
            </w:r>
          </w:p>
        </w:tc>
        <w:tc>
          <w:tcPr>
            <w:tcW w:w="1701" w:type="dxa"/>
            <w:vAlign w:val="center"/>
          </w:tcPr>
          <w:p>
            <w:pPr>
              <w:adjustRightInd w:val="0"/>
              <w:snapToGrid w:val="0"/>
              <w:ind w:firstLine="420" w:firstLineChars="200"/>
              <w:jc w:val="left"/>
              <w:rPr>
                <w:szCs w:val="21"/>
              </w:rPr>
            </w:pPr>
            <w:r>
              <w:rPr>
                <w:rFonts w:hint="eastAsia"/>
                <w:szCs w:val="21"/>
              </w:rPr>
              <w:t>达标</w:t>
            </w:r>
          </w:p>
        </w:tc>
        <w:tc>
          <w:tcPr>
            <w:tcW w:w="1395" w:type="dxa"/>
            <w:vAlign w:val="center"/>
          </w:tcPr>
          <w:p>
            <w:pPr>
              <w:adjustRightInd w:val="0"/>
              <w:snapToGrid w:val="0"/>
              <w:ind w:firstLine="420" w:firstLineChars="200"/>
              <w:jc w:val="left"/>
              <w:rPr>
                <w:szCs w:val="21"/>
              </w:rPr>
            </w:pPr>
            <w:r>
              <w:rPr>
                <w:rFonts w:hint="eastAsia"/>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vAlign w:val="center"/>
          </w:tcPr>
          <w:p>
            <w:pPr>
              <w:adjustRightInd w:val="0"/>
              <w:snapToGrid w:val="0"/>
              <w:jc w:val="center"/>
              <w:rPr>
                <w:szCs w:val="21"/>
              </w:rPr>
            </w:pPr>
            <w:r>
              <w:rPr>
                <w:szCs w:val="21"/>
              </w:rPr>
              <w:t>2</w:t>
            </w:r>
            <w:r>
              <w:rPr>
                <w:szCs w:val="21"/>
                <w:vertAlign w:val="superscript"/>
              </w:rPr>
              <w:t>#</w:t>
            </w:r>
            <w:r>
              <w:rPr>
                <w:rFonts w:hint="eastAsia"/>
                <w:szCs w:val="21"/>
              </w:rPr>
              <w:t>南厂界</w:t>
            </w:r>
          </w:p>
        </w:tc>
        <w:tc>
          <w:tcPr>
            <w:tcW w:w="1701" w:type="dxa"/>
            <w:vAlign w:val="center"/>
          </w:tcPr>
          <w:p>
            <w:pPr>
              <w:jc w:val="center"/>
              <w:rPr>
                <w:szCs w:val="21"/>
              </w:rPr>
            </w:pPr>
            <w:r>
              <w:rPr>
                <w:rFonts w:hint="eastAsia"/>
                <w:szCs w:val="21"/>
              </w:rPr>
              <w:t>52.8</w:t>
            </w:r>
          </w:p>
        </w:tc>
        <w:tc>
          <w:tcPr>
            <w:tcW w:w="1701" w:type="dxa"/>
            <w:vAlign w:val="center"/>
          </w:tcPr>
          <w:p>
            <w:pPr>
              <w:jc w:val="center"/>
              <w:rPr>
                <w:szCs w:val="21"/>
              </w:rPr>
            </w:pPr>
            <w:r>
              <w:rPr>
                <w:rFonts w:hint="eastAsia"/>
                <w:szCs w:val="21"/>
              </w:rPr>
              <w:t>43.2</w:t>
            </w:r>
          </w:p>
        </w:tc>
        <w:tc>
          <w:tcPr>
            <w:tcW w:w="1701" w:type="dxa"/>
            <w:vAlign w:val="center"/>
          </w:tcPr>
          <w:p>
            <w:pPr>
              <w:adjustRightInd w:val="0"/>
              <w:snapToGrid w:val="0"/>
              <w:ind w:firstLine="420" w:firstLineChars="200"/>
              <w:jc w:val="left"/>
              <w:rPr>
                <w:szCs w:val="21"/>
              </w:rPr>
            </w:pPr>
            <w:r>
              <w:rPr>
                <w:rFonts w:hint="eastAsia"/>
                <w:szCs w:val="21"/>
              </w:rPr>
              <w:t>达标</w:t>
            </w:r>
          </w:p>
        </w:tc>
        <w:tc>
          <w:tcPr>
            <w:tcW w:w="1395" w:type="dxa"/>
            <w:vAlign w:val="center"/>
          </w:tcPr>
          <w:p>
            <w:pPr>
              <w:adjustRightInd w:val="0"/>
              <w:snapToGrid w:val="0"/>
              <w:ind w:firstLine="420" w:firstLineChars="200"/>
              <w:jc w:val="left"/>
              <w:rPr>
                <w:szCs w:val="21"/>
              </w:rPr>
            </w:pPr>
            <w:r>
              <w:rPr>
                <w:rFonts w:hint="eastAsia"/>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vAlign w:val="center"/>
          </w:tcPr>
          <w:p>
            <w:pPr>
              <w:adjustRightInd w:val="0"/>
              <w:snapToGrid w:val="0"/>
              <w:jc w:val="center"/>
              <w:rPr>
                <w:szCs w:val="21"/>
              </w:rPr>
            </w:pPr>
            <w:r>
              <w:rPr>
                <w:szCs w:val="21"/>
              </w:rPr>
              <w:t>3</w:t>
            </w:r>
            <w:r>
              <w:rPr>
                <w:szCs w:val="21"/>
                <w:vertAlign w:val="superscript"/>
              </w:rPr>
              <w:t>#</w:t>
            </w:r>
            <w:r>
              <w:rPr>
                <w:rFonts w:hint="eastAsia"/>
                <w:szCs w:val="21"/>
              </w:rPr>
              <w:t>西厂界</w:t>
            </w:r>
          </w:p>
        </w:tc>
        <w:tc>
          <w:tcPr>
            <w:tcW w:w="1701" w:type="dxa"/>
            <w:vAlign w:val="center"/>
          </w:tcPr>
          <w:p>
            <w:pPr>
              <w:jc w:val="center"/>
              <w:rPr>
                <w:szCs w:val="21"/>
              </w:rPr>
            </w:pPr>
            <w:r>
              <w:rPr>
                <w:rFonts w:hint="eastAsia"/>
                <w:szCs w:val="21"/>
              </w:rPr>
              <w:t>52.9</w:t>
            </w:r>
          </w:p>
        </w:tc>
        <w:tc>
          <w:tcPr>
            <w:tcW w:w="1701" w:type="dxa"/>
            <w:vAlign w:val="center"/>
          </w:tcPr>
          <w:p>
            <w:pPr>
              <w:jc w:val="center"/>
              <w:rPr>
                <w:szCs w:val="21"/>
              </w:rPr>
            </w:pPr>
            <w:r>
              <w:rPr>
                <w:rFonts w:hint="eastAsia"/>
                <w:szCs w:val="21"/>
              </w:rPr>
              <w:t>42.6</w:t>
            </w:r>
          </w:p>
        </w:tc>
        <w:tc>
          <w:tcPr>
            <w:tcW w:w="1701" w:type="dxa"/>
            <w:vAlign w:val="center"/>
          </w:tcPr>
          <w:p>
            <w:pPr>
              <w:adjustRightInd w:val="0"/>
              <w:snapToGrid w:val="0"/>
              <w:ind w:firstLine="420" w:firstLineChars="200"/>
              <w:jc w:val="left"/>
              <w:rPr>
                <w:szCs w:val="21"/>
              </w:rPr>
            </w:pPr>
            <w:r>
              <w:rPr>
                <w:rFonts w:hint="eastAsia"/>
                <w:szCs w:val="21"/>
              </w:rPr>
              <w:t>达标</w:t>
            </w:r>
          </w:p>
        </w:tc>
        <w:tc>
          <w:tcPr>
            <w:tcW w:w="1395" w:type="dxa"/>
            <w:vAlign w:val="center"/>
          </w:tcPr>
          <w:p>
            <w:pPr>
              <w:adjustRightInd w:val="0"/>
              <w:snapToGrid w:val="0"/>
              <w:ind w:firstLine="420" w:firstLineChars="200"/>
              <w:jc w:val="left"/>
              <w:rPr>
                <w:szCs w:val="21"/>
              </w:rPr>
            </w:pPr>
            <w:r>
              <w:rPr>
                <w:rFonts w:hint="eastAsia"/>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vAlign w:val="center"/>
          </w:tcPr>
          <w:p>
            <w:pPr>
              <w:adjustRightInd w:val="0"/>
              <w:snapToGrid w:val="0"/>
              <w:jc w:val="center"/>
              <w:rPr>
                <w:szCs w:val="21"/>
              </w:rPr>
            </w:pPr>
            <w:r>
              <w:rPr>
                <w:szCs w:val="21"/>
              </w:rPr>
              <w:t>4</w:t>
            </w:r>
            <w:r>
              <w:rPr>
                <w:szCs w:val="21"/>
                <w:vertAlign w:val="superscript"/>
              </w:rPr>
              <w:t>#</w:t>
            </w:r>
            <w:r>
              <w:rPr>
                <w:rFonts w:hint="eastAsia"/>
                <w:szCs w:val="21"/>
              </w:rPr>
              <w:t>北厂界</w:t>
            </w:r>
          </w:p>
        </w:tc>
        <w:tc>
          <w:tcPr>
            <w:tcW w:w="1701" w:type="dxa"/>
            <w:vAlign w:val="center"/>
          </w:tcPr>
          <w:p>
            <w:pPr>
              <w:jc w:val="center"/>
              <w:rPr>
                <w:szCs w:val="21"/>
              </w:rPr>
            </w:pPr>
            <w:r>
              <w:rPr>
                <w:rFonts w:hint="eastAsia"/>
                <w:szCs w:val="21"/>
              </w:rPr>
              <w:t>51.6</w:t>
            </w:r>
          </w:p>
        </w:tc>
        <w:tc>
          <w:tcPr>
            <w:tcW w:w="1701" w:type="dxa"/>
            <w:vAlign w:val="center"/>
          </w:tcPr>
          <w:p>
            <w:pPr>
              <w:jc w:val="center"/>
              <w:rPr>
                <w:szCs w:val="21"/>
              </w:rPr>
            </w:pPr>
            <w:r>
              <w:rPr>
                <w:rFonts w:hint="eastAsia"/>
                <w:szCs w:val="21"/>
              </w:rPr>
              <w:t>41.8</w:t>
            </w:r>
          </w:p>
        </w:tc>
        <w:tc>
          <w:tcPr>
            <w:tcW w:w="1701" w:type="dxa"/>
            <w:vAlign w:val="center"/>
          </w:tcPr>
          <w:p>
            <w:pPr>
              <w:adjustRightInd w:val="0"/>
              <w:snapToGrid w:val="0"/>
              <w:ind w:firstLine="420" w:firstLineChars="200"/>
              <w:jc w:val="left"/>
              <w:rPr>
                <w:szCs w:val="21"/>
              </w:rPr>
            </w:pPr>
            <w:r>
              <w:rPr>
                <w:rFonts w:hint="eastAsia"/>
                <w:szCs w:val="21"/>
              </w:rPr>
              <w:t>达标</w:t>
            </w:r>
          </w:p>
        </w:tc>
        <w:tc>
          <w:tcPr>
            <w:tcW w:w="1395" w:type="dxa"/>
            <w:vAlign w:val="center"/>
          </w:tcPr>
          <w:p>
            <w:pPr>
              <w:adjustRightInd w:val="0"/>
              <w:snapToGrid w:val="0"/>
              <w:ind w:firstLine="420" w:firstLineChars="200"/>
              <w:jc w:val="left"/>
              <w:rPr>
                <w:szCs w:val="21"/>
              </w:rPr>
            </w:pPr>
            <w:r>
              <w:rPr>
                <w:rFonts w:hint="eastAsia"/>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vAlign w:val="center"/>
          </w:tcPr>
          <w:p>
            <w:pPr>
              <w:adjustRightInd w:val="0"/>
              <w:snapToGrid w:val="0"/>
              <w:jc w:val="center"/>
              <w:rPr>
                <w:szCs w:val="21"/>
              </w:rPr>
            </w:pPr>
            <w:r>
              <w:rPr>
                <w:rFonts w:hint="eastAsia"/>
                <w:szCs w:val="21"/>
              </w:rPr>
              <w:t>5</w:t>
            </w:r>
            <w:r>
              <w:rPr>
                <w:szCs w:val="21"/>
                <w:vertAlign w:val="superscript"/>
              </w:rPr>
              <w:t>#</w:t>
            </w:r>
            <w:r>
              <w:rPr>
                <w:rFonts w:hint="eastAsia"/>
                <w:szCs w:val="21"/>
              </w:rPr>
              <w:t>西北侧600m西村居民</w:t>
            </w:r>
          </w:p>
        </w:tc>
        <w:tc>
          <w:tcPr>
            <w:tcW w:w="1701" w:type="dxa"/>
            <w:vAlign w:val="center"/>
          </w:tcPr>
          <w:p>
            <w:pPr>
              <w:jc w:val="center"/>
              <w:rPr>
                <w:szCs w:val="21"/>
              </w:rPr>
            </w:pPr>
            <w:r>
              <w:rPr>
                <w:rFonts w:hint="eastAsia"/>
                <w:szCs w:val="21"/>
              </w:rPr>
              <w:t>53.2</w:t>
            </w:r>
          </w:p>
        </w:tc>
        <w:tc>
          <w:tcPr>
            <w:tcW w:w="1701" w:type="dxa"/>
            <w:vAlign w:val="center"/>
          </w:tcPr>
          <w:p>
            <w:pPr>
              <w:jc w:val="center"/>
              <w:rPr>
                <w:szCs w:val="21"/>
              </w:rPr>
            </w:pPr>
            <w:r>
              <w:rPr>
                <w:rFonts w:hint="eastAsia"/>
                <w:szCs w:val="21"/>
              </w:rPr>
              <w:t>42.6</w:t>
            </w:r>
          </w:p>
        </w:tc>
        <w:tc>
          <w:tcPr>
            <w:tcW w:w="1701" w:type="dxa"/>
            <w:vAlign w:val="center"/>
          </w:tcPr>
          <w:p>
            <w:pPr>
              <w:adjustRightInd w:val="0"/>
              <w:snapToGrid w:val="0"/>
              <w:ind w:firstLine="420" w:firstLineChars="200"/>
              <w:jc w:val="left"/>
              <w:rPr>
                <w:szCs w:val="21"/>
              </w:rPr>
            </w:pPr>
            <w:r>
              <w:rPr>
                <w:rFonts w:hint="eastAsia"/>
                <w:szCs w:val="21"/>
              </w:rPr>
              <w:t>达标</w:t>
            </w:r>
          </w:p>
        </w:tc>
        <w:tc>
          <w:tcPr>
            <w:tcW w:w="1395" w:type="dxa"/>
            <w:vAlign w:val="center"/>
          </w:tcPr>
          <w:p>
            <w:pPr>
              <w:adjustRightInd w:val="0"/>
              <w:snapToGrid w:val="0"/>
              <w:ind w:firstLine="420" w:firstLineChars="200"/>
              <w:jc w:val="left"/>
              <w:rPr>
                <w:szCs w:val="21"/>
              </w:rPr>
            </w:pPr>
            <w:r>
              <w:rPr>
                <w:rFonts w:hint="eastAsia"/>
                <w:szCs w:val="21"/>
              </w:rPr>
              <w:t>达标</w:t>
            </w:r>
          </w:p>
        </w:tc>
      </w:tr>
    </w:tbl>
    <w:p>
      <w:pPr>
        <w:adjustRightInd w:val="0"/>
        <w:snapToGrid w:val="0"/>
        <w:spacing w:line="360" w:lineRule="auto"/>
        <w:ind w:firstLine="480" w:firstLineChars="200"/>
        <w:rPr>
          <w:sz w:val="24"/>
        </w:rPr>
      </w:pPr>
    </w:p>
    <w:p>
      <w:pPr>
        <w:adjustRightInd w:val="0"/>
        <w:snapToGrid w:val="0"/>
        <w:spacing w:line="360" w:lineRule="auto"/>
        <w:ind w:firstLine="480" w:firstLineChars="200"/>
        <w:rPr>
          <w:sz w:val="24"/>
        </w:rPr>
      </w:pPr>
      <w:r>
        <w:rPr>
          <w:rFonts w:hint="eastAsia"/>
          <w:sz w:val="24"/>
        </w:rPr>
        <w:t>（</w:t>
      </w:r>
      <w:r>
        <w:rPr>
          <w:sz w:val="24"/>
        </w:rPr>
        <w:t>5</w:t>
      </w:r>
      <w:r>
        <w:rPr>
          <w:rFonts w:hint="eastAsia"/>
          <w:sz w:val="24"/>
        </w:rPr>
        <w:t>）声环境现状评价</w:t>
      </w:r>
    </w:p>
    <w:p>
      <w:pPr>
        <w:adjustRightInd w:val="0"/>
        <w:snapToGrid w:val="0"/>
        <w:spacing w:line="360" w:lineRule="auto"/>
        <w:ind w:firstLine="480" w:firstLineChars="200"/>
        <w:rPr>
          <w:sz w:val="24"/>
        </w:rPr>
      </w:pPr>
      <w:r>
        <w:rPr>
          <w:rFonts w:hint="eastAsia"/>
          <w:sz w:val="24"/>
        </w:rPr>
        <w:t>由表1</w:t>
      </w:r>
      <w:r>
        <w:rPr>
          <w:sz w:val="24"/>
        </w:rPr>
        <w:t>2</w:t>
      </w:r>
      <w:r>
        <w:rPr>
          <w:rFonts w:hint="eastAsia"/>
          <w:sz w:val="24"/>
        </w:rPr>
        <w:t>的监测结果可以看出，拟建厂区四周的声环境质量良好，厂界声环境均满足</w:t>
      </w:r>
      <w:r>
        <w:rPr>
          <w:sz w:val="24"/>
        </w:rPr>
        <w:t>GB3096—2008《声环境质量标准》</w:t>
      </w:r>
      <w:r>
        <w:rPr>
          <w:rFonts w:hint="eastAsia"/>
          <w:sz w:val="24"/>
        </w:rPr>
        <w:t>2类区标准要求。</w:t>
      </w:r>
    </w:p>
    <w:p>
      <w:pPr>
        <w:pStyle w:val="7"/>
        <w:kinsoku w:val="0"/>
        <w:overflowPunct w:val="0"/>
        <w:spacing w:line="360" w:lineRule="auto"/>
        <w:ind w:left="590" w:right="125"/>
        <w:outlineLvl w:val="1"/>
        <w:rPr>
          <w:sz w:val="24"/>
          <w:szCs w:val="24"/>
        </w:rPr>
      </w:pPr>
      <w:r>
        <w:rPr>
          <w:rFonts w:hint="eastAsia"/>
          <w:sz w:val="24"/>
          <w:szCs w:val="24"/>
        </w:rPr>
        <w:t>4、周边污染情况及主要环境问题</w:t>
      </w:r>
    </w:p>
    <w:p>
      <w:pPr>
        <w:adjustRightInd w:val="0"/>
        <w:snapToGrid w:val="0"/>
        <w:spacing w:line="360" w:lineRule="auto"/>
        <w:ind w:firstLine="480" w:firstLineChars="200"/>
        <w:rPr>
          <w:sz w:val="24"/>
        </w:rPr>
      </w:pPr>
      <w:r>
        <w:rPr>
          <w:rFonts w:hint="eastAsia"/>
          <w:sz w:val="24"/>
        </w:rPr>
        <w:t>本项目位于</w:t>
      </w:r>
      <w:r>
        <w:rPr>
          <w:rFonts w:hint="eastAsia" w:ascii="宋体"/>
          <w:kern w:val="0"/>
          <w:sz w:val="24"/>
          <w:szCs w:val="24"/>
        </w:rPr>
        <w:t>白山市浑江区六道江镇西村四社</w:t>
      </w:r>
      <w:r>
        <w:rPr>
          <w:rFonts w:hint="eastAsia" w:ascii="宋体" w:hAnsi="宋体"/>
          <w:sz w:val="24"/>
          <w:szCs w:val="24"/>
        </w:rPr>
        <w:t>，现为空地，项目东侧及南侧隔30m为农田，西侧及北侧隔横道河50m山体及林地</w:t>
      </w:r>
      <w:r>
        <w:rPr>
          <w:rFonts w:ascii="宋体" w:hAnsi="宋体"/>
          <w:sz w:val="24"/>
          <w:szCs w:val="24"/>
        </w:rPr>
        <w:t>。</w:t>
      </w:r>
      <w:r>
        <w:rPr>
          <w:rFonts w:hint="eastAsia"/>
          <w:sz w:val="24"/>
        </w:rPr>
        <w:t>厂区周围最近环境</w:t>
      </w:r>
      <w:r>
        <w:rPr>
          <w:sz w:val="24"/>
        </w:rPr>
        <w:t>敏感点为</w:t>
      </w:r>
      <w:r>
        <w:rPr>
          <w:rFonts w:hint="eastAsia"/>
          <w:sz w:val="24"/>
        </w:rPr>
        <w:t>项目所在地西北</w:t>
      </w:r>
      <w:r>
        <w:rPr>
          <w:sz w:val="24"/>
        </w:rPr>
        <w:t>侧</w:t>
      </w:r>
      <w:r>
        <w:rPr>
          <w:rFonts w:hint="eastAsia"/>
          <w:sz w:val="24"/>
        </w:rPr>
        <w:t>60</w:t>
      </w:r>
      <w:r>
        <w:rPr>
          <w:sz w:val="24"/>
        </w:rPr>
        <w:t>0m的</w:t>
      </w:r>
      <w:r>
        <w:rPr>
          <w:rFonts w:hint="eastAsia"/>
          <w:sz w:val="24"/>
        </w:rPr>
        <w:t>西村居民</w:t>
      </w:r>
      <w:r>
        <w:rPr>
          <w:rFonts w:ascii="宋体" w:hAnsi="宋体"/>
          <w:sz w:val="24"/>
          <w:szCs w:val="24"/>
        </w:rPr>
        <w:t>。</w:t>
      </w:r>
      <w:r>
        <w:rPr>
          <w:rFonts w:hint="eastAsia" w:ascii="宋体" w:hAnsi="宋体"/>
          <w:sz w:val="24"/>
          <w:szCs w:val="24"/>
        </w:rPr>
        <w:t>本项目</w:t>
      </w:r>
      <w:r>
        <w:rPr>
          <w:rFonts w:ascii="宋体" w:hAnsi="宋体"/>
          <w:sz w:val="24"/>
          <w:szCs w:val="24"/>
        </w:rPr>
        <w:t>为新建项目</w:t>
      </w:r>
      <w:r>
        <w:rPr>
          <w:rFonts w:hint="eastAsia" w:ascii="宋体" w:hAnsi="宋体"/>
          <w:sz w:val="24"/>
          <w:szCs w:val="24"/>
        </w:rPr>
        <w:t>，</w:t>
      </w:r>
      <w:r>
        <w:rPr>
          <w:rFonts w:ascii="宋体" w:hAnsi="宋体"/>
          <w:sz w:val="24"/>
          <w:szCs w:val="24"/>
        </w:rPr>
        <w:t>周围</w:t>
      </w:r>
      <w:r>
        <w:rPr>
          <w:rFonts w:hint="eastAsia" w:ascii="宋体" w:hAnsi="宋体"/>
          <w:sz w:val="24"/>
          <w:szCs w:val="24"/>
        </w:rPr>
        <w:t>环境状况良好</w:t>
      </w:r>
      <w:r>
        <w:rPr>
          <w:rFonts w:ascii="宋体" w:hAnsi="宋体"/>
          <w:sz w:val="24"/>
          <w:szCs w:val="24"/>
        </w:rPr>
        <w:t>，</w:t>
      </w:r>
      <w:r>
        <w:rPr>
          <w:rFonts w:hint="eastAsia" w:ascii="宋体" w:hAnsi="宋体"/>
          <w:sz w:val="24"/>
          <w:szCs w:val="24"/>
        </w:rPr>
        <w:t>因此</w:t>
      </w:r>
      <w:r>
        <w:rPr>
          <w:rFonts w:ascii="宋体" w:hAnsi="宋体"/>
          <w:sz w:val="24"/>
          <w:szCs w:val="24"/>
        </w:rPr>
        <w:t>本项目周边</w:t>
      </w:r>
      <w:r>
        <w:rPr>
          <w:rFonts w:hint="eastAsia" w:ascii="宋体" w:hAnsi="宋体"/>
          <w:sz w:val="24"/>
          <w:szCs w:val="24"/>
        </w:rPr>
        <w:t>无污染问题</w:t>
      </w:r>
      <w:r>
        <w:rPr>
          <w:rFonts w:ascii="宋体" w:hAnsi="宋体"/>
          <w:sz w:val="24"/>
          <w:szCs w:val="24"/>
        </w:rPr>
        <w:t>。</w:t>
      </w:r>
    </w:p>
    <w:bookmarkEnd w:id="12"/>
    <w:bookmarkEnd w:id="13"/>
    <w:bookmarkEnd w:id="14"/>
    <w:bookmarkEnd w:id="15"/>
    <w:bookmarkEnd w:id="16"/>
    <w:p>
      <w:pPr>
        <w:widowControl/>
        <w:jc w:val="left"/>
        <w:rPr>
          <w:b/>
          <w:bCs/>
          <w:color w:val="FF0000"/>
          <w:sz w:val="24"/>
        </w:rPr>
      </w:pPr>
      <w:r>
        <w:rPr>
          <w:b/>
          <w:bCs/>
          <w:color w:val="FF0000"/>
          <w:sz w:val="24"/>
        </w:rPr>
        <w:br w:type="page"/>
      </w:r>
    </w:p>
    <w:p>
      <w:pPr>
        <w:adjustRightInd w:val="0"/>
        <w:snapToGrid w:val="0"/>
        <w:spacing w:line="360" w:lineRule="auto"/>
        <w:outlineLvl w:val="0"/>
        <w:rPr>
          <w:sz w:val="24"/>
        </w:rPr>
      </w:pPr>
      <w:r>
        <w:rPr>
          <w:sz w:val="24"/>
        </w:rPr>
        <w:pict>
          <v:rect id="Rectangle 15423" o:spid="_x0000_s1183" o:spt="1" style="position:absolute;left:0pt;margin-left:-14.05pt;margin-top:18.45pt;height:652.5pt;width:461.2pt;z-index:25166540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">
            <v:path/>
            <v:fill on="f" focussize="0,0"/>
            <v:stroke miterlimit="2"/>
            <v:imagedata o:title=""/>
            <o:lock v:ext="edit"/>
          </v:rect>
        </w:pict>
      </w:r>
      <w:r>
        <w:rPr>
          <w:b/>
          <w:bCs/>
          <w:sz w:val="24"/>
        </w:rPr>
        <w:t>主要环境保护目标</w:t>
      </w:r>
    </w:p>
    <w:p>
      <w:pPr>
        <w:adjustRightInd w:val="0"/>
        <w:snapToGrid w:val="0"/>
        <w:spacing w:line="360" w:lineRule="auto"/>
        <w:ind w:firstLine="480" w:firstLineChars="200"/>
        <w:rPr>
          <w:sz w:val="24"/>
        </w:rPr>
      </w:pPr>
      <w:r>
        <w:rPr>
          <w:rFonts w:hint="eastAsia"/>
          <w:sz w:val="24"/>
        </w:rPr>
        <w:t>本项目位于</w:t>
      </w:r>
      <w:r>
        <w:rPr>
          <w:rFonts w:hint="eastAsia" w:ascii="宋体"/>
          <w:kern w:val="0"/>
          <w:sz w:val="24"/>
          <w:szCs w:val="24"/>
        </w:rPr>
        <w:t>白山市浑江区六道江镇西村四社</w:t>
      </w:r>
      <w:r>
        <w:rPr>
          <w:rFonts w:hint="eastAsia" w:ascii="宋体" w:hAnsi="宋体"/>
          <w:sz w:val="24"/>
          <w:szCs w:val="24"/>
        </w:rPr>
        <w:t>，现为空地，项目东侧及南侧隔30m为农田，西侧及北侧隔横道河50m山体及林地</w:t>
      </w:r>
      <w:r>
        <w:rPr>
          <w:sz w:val="24"/>
        </w:rPr>
        <w:t>其地理位置详见附图1。</w:t>
      </w:r>
      <w:r>
        <w:rPr>
          <w:rFonts w:hint="eastAsia"/>
          <w:sz w:val="24"/>
        </w:rPr>
        <w:t>厂区周围情况分布图见附图2。厂区周围最近环境</w:t>
      </w:r>
      <w:r>
        <w:rPr>
          <w:sz w:val="24"/>
        </w:rPr>
        <w:t>敏感点为</w:t>
      </w:r>
      <w:r>
        <w:rPr>
          <w:rFonts w:hint="eastAsia"/>
          <w:sz w:val="24"/>
        </w:rPr>
        <w:t>项目所在地东北</w:t>
      </w:r>
      <w:r>
        <w:rPr>
          <w:sz w:val="24"/>
        </w:rPr>
        <w:t>侧</w:t>
      </w:r>
      <w:r>
        <w:rPr>
          <w:rFonts w:hint="eastAsia"/>
          <w:sz w:val="24"/>
        </w:rPr>
        <w:t>30</w:t>
      </w:r>
      <w:r>
        <w:rPr>
          <w:sz w:val="24"/>
        </w:rPr>
        <w:t>0m的</w:t>
      </w:r>
      <w:r>
        <w:rPr>
          <w:rFonts w:hint="eastAsia"/>
          <w:sz w:val="24"/>
        </w:rPr>
        <w:t>劈砬子村。</w:t>
      </w:r>
    </w:p>
    <w:p>
      <w:pPr>
        <w:adjustRightInd w:val="0"/>
        <w:snapToGrid w:val="0"/>
        <w:spacing w:line="360" w:lineRule="auto"/>
        <w:ind w:firstLine="480" w:firstLineChars="200"/>
        <w:rPr>
          <w:sz w:val="24"/>
        </w:rPr>
      </w:pPr>
      <w:r>
        <w:rPr>
          <w:rFonts w:hint="eastAsia"/>
          <w:sz w:val="24"/>
        </w:rPr>
        <w:t>本项目环境保护控制目标见下表1</w:t>
      </w:r>
      <w:r>
        <w:rPr>
          <w:sz w:val="24"/>
        </w:rPr>
        <w:t>3</w:t>
      </w:r>
      <w:r>
        <w:rPr>
          <w:rFonts w:hint="eastAsia"/>
          <w:sz w:val="24"/>
        </w:rPr>
        <w:t>。</w:t>
      </w:r>
    </w:p>
    <w:p>
      <w:pPr>
        <w:tabs>
          <w:tab w:val="left" w:pos="1075"/>
        </w:tabs>
        <w:spacing w:line="360" w:lineRule="auto"/>
        <w:jc w:val="center"/>
        <w:rPr>
          <w:rFonts w:cs="宋体" w:asciiTheme="minorEastAsia" w:hAnsiTheme="minorEastAsia" w:eastAsiaTheme="minorEastAsia"/>
          <w:b/>
          <w:sz w:val="24"/>
          <w:szCs w:val="21"/>
        </w:rPr>
      </w:pPr>
      <w:r>
        <w:rPr>
          <w:rFonts w:hint="eastAsia" w:cs="宋体" w:asciiTheme="minorEastAsia" w:hAnsiTheme="minorEastAsia" w:eastAsiaTheme="minorEastAsia"/>
          <w:b/>
          <w:sz w:val="24"/>
          <w:szCs w:val="21"/>
        </w:rPr>
        <w:t>表</w:t>
      </w:r>
      <w:r>
        <w:rPr>
          <w:rFonts w:cs="宋体" w:asciiTheme="minorEastAsia" w:hAnsiTheme="minorEastAsia" w:eastAsiaTheme="minorEastAsia"/>
          <w:b/>
          <w:sz w:val="24"/>
          <w:szCs w:val="21"/>
        </w:rPr>
        <w:t>13</w:t>
      </w:r>
      <w:r>
        <w:rPr>
          <w:rFonts w:hint="eastAsia" w:cs="宋体" w:asciiTheme="minorEastAsia" w:hAnsiTheme="minorEastAsia" w:eastAsiaTheme="minorEastAsia"/>
          <w:b/>
          <w:sz w:val="24"/>
          <w:szCs w:val="21"/>
        </w:rPr>
        <w:t xml:space="preserve">   本项目环境保护目标一览表</w:t>
      </w:r>
    </w:p>
    <w:tbl>
      <w:tblPr>
        <w:tblStyle w:val="1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2679"/>
        <w:gridCol w:w="1725"/>
        <w:gridCol w:w="1528"/>
        <w:gridCol w:w="207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566" w:type="pct"/>
            <w:vAlign w:val="center"/>
          </w:tcPr>
          <w:p>
            <w:pPr>
              <w:jc w:val="center"/>
              <w:rPr>
                <w:rFonts w:ascii="宋体" w:hAnsi="宋体" w:cs="宋体"/>
                <w:iCs/>
                <w:szCs w:val="21"/>
              </w:rPr>
            </w:pPr>
            <w:r>
              <w:rPr>
                <w:rFonts w:hint="eastAsia" w:ascii="宋体" w:hAnsi="宋体" w:cs="宋体"/>
                <w:iCs/>
                <w:szCs w:val="21"/>
              </w:rPr>
              <w:t>环境</w:t>
            </w:r>
          </w:p>
          <w:p>
            <w:pPr>
              <w:jc w:val="center"/>
              <w:rPr>
                <w:rFonts w:ascii="宋体" w:hAnsi="宋体" w:cs="宋体"/>
                <w:iCs/>
                <w:szCs w:val="21"/>
              </w:rPr>
            </w:pPr>
            <w:r>
              <w:rPr>
                <w:rFonts w:hint="eastAsia" w:ascii="宋体" w:hAnsi="宋体" w:cs="宋体"/>
                <w:iCs/>
                <w:szCs w:val="21"/>
              </w:rPr>
              <w:t>因素</w:t>
            </w:r>
          </w:p>
        </w:tc>
        <w:tc>
          <w:tcPr>
            <w:tcW w:w="1483" w:type="pct"/>
            <w:vAlign w:val="center"/>
          </w:tcPr>
          <w:p>
            <w:pPr>
              <w:jc w:val="center"/>
              <w:rPr>
                <w:rFonts w:ascii="宋体" w:hAnsi="宋体" w:cs="宋体"/>
                <w:iCs/>
                <w:szCs w:val="21"/>
              </w:rPr>
            </w:pPr>
            <w:r>
              <w:rPr>
                <w:rFonts w:hint="eastAsia" w:ascii="宋体" w:hAnsi="宋体" w:cs="宋体"/>
                <w:iCs/>
                <w:szCs w:val="21"/>
              </w:rPr>
              <w:t>敏感点</w:t>
            </w:r>
          </w:p>
        </w:tc>
        <w:tc>
          <w:tcPr>
            <w:tcW w:w="955" w:type="pct"/>
            <w:vAlign w:val="center"/>
          </w:tcPr>
          <w:p>
            <w:pPr>
              <w:jc w:val="center"/>
              <w:rPr>
                <w:rFonts w:ascii="宋体" w:hAnsi="宋体" w:cs="宋体"/>
                <w:iCs/>
                <w:szCs w:val="21"/>
              </w:rPr>
            </w:pPr>
            <w:r>
              <w:rPr>
                <w:rFonts w:hint="eastAsia" w:ascii="宋体" w:hAnsi="宋体" w:cs="宋体"/>
                <w:iCs/>
                <w:szCs w:val="21"/>
              </w:rPr>
              <w:t>相对方位</w:t>
            </w:r>
          </w:p>
        </w:tc>
        <w:tc>
          <w:tcPr>
            <w:tcW w:w="846" w:type="pct"/>
            <w:vAlign w:val="center"/>
          </w:tcPr>
          <w:p>
            <w:pPr>
              <w:jc w:val="center"/>
              <w:rPr>
                <w:rFonts w:ascii="宋体" w:hAnsi="宋体" w:cs="宋体"/>
                <w:iCs/>
                <w:szCs w:val="21"/>
              </w:rPr>
            </w:pPr>
            <w:r>
              <w:rPr>
                <w:rFonts w:hint="eastAsia" w:ascii="宋体" w:hAnsi="宋体" w:cs="宋体"/>
                <w:iCs/>
                <w:szCs w:val="21"/>
              </w:rPr>
              <w:t>户数</w:t>
            </w:r>
            <w:r>
              <w:rPr>
                <w:rFonts w:ascii="宋体" w:hAnsi="宋体" w:cs="宋体"/>
                <w:iCs/>
                <w:szCs w:val="21"/>
              </w:rPr>
              <w:t>及</w:t>
            </w:r>
            <w:r>
              <w:rPr>
                <w:rFonts w:hint="eastAsia" w:ascii="宋体" w:hAnsi="宋体" w:cs="宋体"/>
                <w:iCs/>
                <w:szCs w:val="21"/>
              </w:rPr>
              <w:t>人数</w:t>
            </w:r>
          </w:p>
        </w:tc>
        <w:tc>
          <w:tcPr>
            <w:tcW w:w="1150" w:type="pct"/>
            <w:vAlign w:val="center"/>
          </w:tcPr>
          <w:p>
            <w:pPr>
              <w:jc w:val="center"/>
              <w:rPr>
                <w:rFonts w:ascii="宋体" w:hAnsi="宋体" w:cs="宋体"/>
                <w:iCs/>
                <w:szCs w:val="21"/>
              </w:rPr>
            </w:pPr>
            <w:r>
              <w:rPr>
                <w:rFonts w:hint="eastAsia" w:ascii="宋体" w:hAnsi="宋体" w:cs="宋体"/>
                <w:iCs/>
                <w:szCs w:val="21"/>
              </w:rPr>
              <w:t>保护级别</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66" w:type="pct"/>
            <w:vMerge w:val="restart"/>
            <w:vAlign w:val="center"/>
          </w:tcPr>
          <w:p>
            <w:pPr>
              <w:jc w:val="center"/>
              <w:rPr>
                <w:rFonts w:ascii="宋体" w:hAnsi="宋体" w:cs="宋体"/>
                <w:iCs/>
                <w:szCs w:val="21"/>
              </w:rPr>
            </w:pPr>
            <w:bookmarkStart w:id="17" w:name="OLE_LINK15" w:colFirst="3" w:colLast="3"/>
            <w:r>
              <w:rPr>
                <w:rFonts w:hint="eastAsia" w:ascii="宋体" w:hAnsi="宋体" w:cs="宋体"/>
                <w:iCs/>
                <w:szCs w:val="21"/>
              </w:rPr>
              <w:t>环境</w:t>
            </w:r>
          </w:p>
          <w:p>
            <w:pPr>
              <w:jc w:val="center"/>
              <w:rPr>
                <w:rFonts w:ascii="宋体" w:hAnsi="宋体" w:cs="宋体"/>
                <w:iCs/>
                <w:szCs w:val="21"/>
              </w:rPr>
            </w:pPr>
            <w:r>
              <w:rPr>
                <w:rFonts w:hint="eastAsia" w:ascii="宋体" w:hAnsi="宋体" w:cs="宋体"/>
                <w:iCs/>
                <w:szCs w:val="21"/>
              </w:rPr>
              <w:t>空气</w:t>
            </w:r>
          </w:p>
        </w:tc>
        <w:tc>
          <w:tcPr>
            <w:tcW w:w="1483" w:type="pct"/>
            <w:vAlign w:val="center"/>
          </w:tcPr>
          <w:p>
            <w:pPr>
              <w:jc w:val="center"/>
              <w:rPr>
                <w:rFonts w:ascii="宋体" w:hAnsi="宋体" w:cs="宋体"/>
                <w:iCs/>
                <w:szCs w:val="21"/>
              </w:rPr>
            </w:pPr>
            <w:r>
              <w:rPr>
                <w:rFonts w:hint="eastAsia" w:ascii="宋体" w:hAnsi="宋体" w:cs="宋体"/>
                <w:iCs/>
                <w:szCs w:val="21"/>
              </w:rPr>
              <w:t>六道江西村</w:t>
            </w:r>
          </w:p>
        </w:tc>
        <w:tc>
          <w:tcPr>
            <w:tcW w:w="955" w:type="pct"/>
            <w:vAlign w:val="center"/>
          </w:tcPr>
          <w:p>
            <w:pPr>
              <w:jc w:val="center"/>
              <w:rPr>
                <w:rFonts w:ascii="宋体" w:hAnsi="宋体" w:cs="宋体"/>
                <w:iCs/>
                <w:szCs w:val="21"/>
              </w:rPr>
            </w:pPr>
            <w:r>
              <w:rPr>
                <w:rFonts w:hint="eastAsia" w:ascii="宋体" w:hAnsi="宋体" w:cs="宋体"/>
                <w:iCs/>
                <w:szCs w:val="21"/>
              </w:rPr>
              <w:t>西北侧</w:t>
            </w:r>
            <w:r>
              <w:rPr>
                <w:rFonts w:hint="eastAsia" w:cs="宋体"/>
                <w:iCs/>
                <w:szCs w:val="21"/>
              </w:rPr>
              <w:t>600m</w:t>
            </w:r>
          </w:p>
        </w:tc>
        <w:tc>
          <w:tcPr>
            <w:tcW w:w="846" w:type="pct"/>
            <w:vAlign w:val="center"/>
          </w:tcPr>
          <w:p>
            <w:pPr>
              <w:jc w:val="center"/>
              <w:rPr>
                <w:rFonts w:ascii="宋体" w:hAnsi="宋体" w:cs="宋体"/>
                <w:iCs/>
                <w:szCs w:val="21"/>
              </w:rPr>
            </w:pPr>
            <w:r>
              <w:rPr>
                <w:rFonts w:hint="eastAsia" w:cs="宋体"/>
                <w:iCs/>
                <w:szCs w:val="21"/>
              </w:rPr>
              <w:t>145户450</w:t>
            </w:r>
            <w:r>
              <w:rPr>
                <w:rFonts w:hint="eastAsia" w:ascii="宋体" w:hAnsi="宋体" w:cs="宋体"/>
                <w:iCs/>
                <w:szCs w:val="21"/>
              </w:rPr>
              <w:t>人</w:t>
            </w:r>
          </w:p>
        </w:tc>
        <w:tc>
          <w:tcPr>
            <w:tcW w:w="1150" w:type="pct"/>
            <w:vMerge w:val="restart"/>
            <w:vAlign w:val="center"/>
          </w:tcPr>
          <w:p>
            <w:pPr>
              <w:jc w:val="center"/>
              <w:rPr>
                <w:rFonts w:ascii="宋体" w:hAnsi="宋体" w:cs="宋体"/>
                <w:iCs/>
                <w:szCs w:val="21"/>
              </w:rPr>
            </w:pPr>
            <w:r>
              <w:rPr>
                <w:rFonts w:hint="eastAsia" w:ascii="宋体" w:hAnsi="宋体" w:cs="宋体"/>
                <w:iCs/>
                <w:szCs w:val="21"/>
              </w:rPr>
              <w:t>保护项目所在区域环境空气质量满足</w:t>
            </w:r>
            <w:r>
              <w:rPr>
                <w:rFonts w:hint="eastAsia" w:cs="宋体"/>
                <w:iCs/>
                <w:szCs w:val="21"/>
              </w:rPr>
              <w:t>GB3095</w:t>
            </w:r>
            <w:r>
              <w:rPr>
                <w:rFonts w:hint="eastAsia" w:ascii="宋体" w:hAnsi="宋体" w:cs="宋体"/>
                <w:iCs/>
                <w:szCs w:val="21"/>
              </w:rPr>
              <w:t>—</w:t>
            </w:r>
            <w:r>
              <w:rPr>
                <w:rFonts w:hint="eastAsia" w:cs="宋体"/>
                <w:iCs/>
                <w:szCs w:val="21"/>
              </w:rPr>
              <w:t>2012</w:t>
            </w:r>
            <w:r>
              <w:rPr>
                <w:rFonts w:hint="eastAsia" w:ascii="宋体" w:hAnsi="宋体" w:cs="宋体"/>
                <w:iCs/>
                <w:szCs w:val="21"/>
              </w:rPr>
              <w:t>《环境空气质量标准》中二级标准要求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566" w:type="pct"/>
            <w:vMerge w:val="continue"/>
            <w:vAlign w:val="center"/>
          </w:tcPr>
          <w:p>
            <w:pPr>
              <w:jc w:val="center"/>
              <w:rPr>
                <w:rFonts w:ascii="宋体" w:hAnsi="宋体" w:cs="宋体"/>
                <w:iCs/>
                <w:szCs w:val="21"/>
              </w:rPr>
            </w:pPr>
          </w:p>
        </w:tc>
        <w:tc>
          <w:tcPr>
            <w:tcW w:w="1483" w:type="pct"/>
            <w:vAlign w:val="center"/>
          </w:tcPr>
          <w:p>
            <w:pPr>
              <w:jc w:val="center"/>
              <w:rPr>
                <w:rFonts w:ascii="宋体" w:hAnsi="宋体" w:cs="宋体"/>
                <w:iCs/>
                <w:szCs w:val="21"/>
              </w:rPr>
            </w:pPr>
            <w:r>
              <w:rPr>
                <w:rFonts w:hint="eastAsia" w:ascii="宋体" w:hAnsi="宋体" w:cs="宋体"/>
                <w:iCs/>
                <w:szCs w:val="21"/>
              </w:rPr>
              <w:t>六道江东村</w:t>
            </w:r>
          </w:p>
        </w:tc>
        <w:tc>
          <w:tcPr>
            <w:tcW w:w="955" w:type="pct"/>
            <w:vAlign w:val="center"/>
          </w:tcPr>
          <w:p>
            <w:pPr>
              <w:jc w:val="center"/>
              <w:rPr>
                <w:rFonts w:ascii="宋体" w:hAnsi="宋体" w:cs="宋体"/>
                <w:iCs/>
                <w:szCs w:val="21"/>
              </w:rPr>
            </w:pPr>
            <w:r>
              <w:rPr>
                <w:rFonts w:hint="eastAsia" w:ascii="宋体" w:hAnsi="宋体" w:cs="宋体"/>
                <w:iCs/>
                <w:szCs w:val="21"/>
              </w:rPr>
              <w:t>北侧</w:t>
            </w:r>
            <w:r>
              <w:rPr>
                <w:rFonts w:hint="eastAsia" w:cs="宋体"/>
                <w:iCs/>
                <w:szCs w:val="21"/>
              </w:rPr>
              <w:t>2650m</w:t>
            </w:r>
          </w:p>
        </w:tc>
        <w:tc>
          <w:tcPr>
            <w:tcW w:w="846" w:type="pct"/>
            <w:vAlign w:val="center"/>
          </w:tcPr>
          <w:p>
            <w:pPr>
              <w:jc w:val="center"/>
              <w:rPr>
                <w:rFonts w:ascii="宋体" w:hAnsi="宋体" w:cs="宋体"/>
                <w:iCs/>
                <w:szCs w:val="21"/>
              </w:rPr>
            </w:pPr>
            <w:r>
              <w:rPr>
                <w:rFonts w:cs="宋体"/>
                <w:iCs/>
                <w:szCs w:val="21"/>
              </w:rPr>
              <w:t>130</w:t>
            </w:r>
            <w:r>
              <w:rPr>
                <w:rFonts w:hint="eastAsia" w:cs="宋体"/>
                <w:iCs/>
                <w:szCs w:val="21"/>
              </w:rPr>
              <w:t>户</w:t>
            </w:r>
            <w:r>
              <w:rPr>
                <w:rFonts w:cs="宋体"/>
                <w:iCs/>
                <w:szCs w:val="21"/>
              </w:rPr>
              <w:t>4</w:t>
            </w:r>
            <w:r>
              <w:rPr>
                <w:rFonts w:hint="eastAsia" w:cs="宋体"/>
                <w:iCs/>
                <w:szCs w:val="21"/>
              </w:rPr>
              <w:t>2</w:t>
            </w:r>
            <w:r>
              <w:rPr>
                <w:rFonts w:cs="宋体"/>
                <w:iCs/>
                <w:szCs w:val="21"/>
              </w:rPr>
              <w:t>0</w:t>
            </w:r>
            <w:r>
              <w:rPr>
                <w:rFonts w:hint="eastAsia" w:ascii="宋体" w:hAnsi="宋体" w:cs="宋体"/>
                <w:iCs/>
                <w:szCs w:val="21"/>
              </w:rPr>
              <w:t>人</w:t>
            </w:r>
          </w:p>
        </w:tc>
        <w:tc>
          <w:tcPr>
            <w:tcW w:w="1150" w:type="pct"/>
            <w:vMerge w:val="continue"/>
            <w:vAlign w:val="center"/>
          </w:tcPr>
          <w:p>
            <w:pPr>
              <w:jc w:val="center"/>
              <w:rPr>
                <w:rFonts w:ascii="宋体" w:hAnsi="宋体" w:cs="宋体"/>
                <w:i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66" w:type="pct"/>
            <w:vMerge w:val="continue"/>
            <w:vAlign w:val="center"/>
          </w:tcPr>
          <w:p>
            <w:pPr>
              <w:jc w:val="center"/>
              <w:rPr>
                <w:rFonts w:ascii="宋体" w:hAnsi="宋体" w:cs="宋体"/>
                <w:iCs/>
                <w:szCs w:val="21"/>
              </w:rPr>
            </w:pPr>
          </w:p>
        </w:tc>
        <w:tc>
          <w:tcPr>
            <w:tcW w:w="1483" w:type="pct"/>
            <w:vAlign w:val="center"/>
          </w:tcPr>
          <w:p>
            <w:pPr>
              <w:jc w:val="center"/>
              <w:rPr>
                <w:rFonts w:ascii="宋体" w:hAnsi="宋体" w:cs="宋体"/>
                <w:iCs/>
                <w:szCs w:val="21"/>
              </w:rPr>
            </w:pPr>
            <w:r>
              <w:rPr>
                <w:rFonts w:hint="eastAsia" w:ascii="宋体" w:hAnsi="宋体" w:cs="宋体"/>
                <w:iCs/>
                <w:szCs w:val="21"/>
              </w:rPr>
              <w:t>小横道村</w:t>
            </w:r>
          </w:p>
        </w:tc>
        <w:tc>
          <w:tcPr>
            <w:tcW w:w="955" w:type="pct"/>
            <w:vAlign w:val="center"/>
          </w:tcPr>
          <w:p>
            <w:pPr>
              <w:jc w:val="center"/>
              <w:rPr>
                <w:rFonts w:ascii="宋体" w:hAnsi="宋体" w:cs="宋体"/>
                <w:iCs/>
                <w:szCs w:val="21"/>
              </w:rPr>
            </w:pPr>
            <w:r>
              <w:rPr>
                <w:rFonts w:hint="eastAsia" w:ascii="宋体" w:hAnsi="宋体" w:cs="宋体"/>
                <w:iCs/>
                <w:szCs w:val="21"/>
              </w:rPr>
              <w:t>西南侧1600</w:t>
            </w:r>
            <w:r>
              <w:rPr>
                <w:rFonts w:ascii="宋体" w:hAnsi="宋体" w:cs="宋体"/>
                <w:iCs/>
                <w:szCs w:val="21"/>
              </w:rPr>
              <w:t>m</w:t>
            </w:r>
          </w:p>
        </w:tc>
        <w:tc>
          <w:tcPr>
            <w:tcW w:w="846" w:type="pct"/>
            <w:vAlign w:val="center"/>
          </w:tcPr>
          <w:p>
            <w:pPr>
              <w:jc w:val="center"/>
              <w:rPr>
                <w:rFonts w:cs="宋体"/>
                <w:iCs/>
                <w:szCs w:val="21"/>
              </w:rPr>
            </w:pPr>
            <w:r>
              <w:rPr>
                <w:rFonts w:hint="eastAsia" w:cs="宋体"/>
                <w:iCs/>
                <w:szCs w:val="21"/>
              </w:rPr>
              <w:t>23户70人</w:t>
            </w:r>
          </w:p>
        </w:tc>
        <w:tc>
          <w:tcPr>
            <w:tcW w:w="1150" w:type="pct"/>
            <w:vMerge w:val="continue"/>
            <w:vAlign w:val="center"/>
          </w:tcPr>
          <w:p>
            <w:pPr>
              <w:jc w:val="center"/>
              <w:rPr>
                <w:rFonts w:ascii="宋体" w:hAnsi="宋体" w:cs="宋体"/>
                <w:iCs/>
                <w:szCs w:val="21"/>
              </w:rPr>
            </w:pPr>
          </w:p>
        </w:tc>
      </w:tr>
      <w:bookmarkEnd w:id="17"/>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66" w:type="pct"/>
            <w:vAlign w:val="center"/>
          </w:tcPr>
          <w:p>
            <w:pPr>
              <w:jc w:val="center"/>
              <w:rPr>
                <w:rFonts w:ascii="宋体" w:hAnsi="宋体" w:cs="宋体"/>
                <w:iCs/>
                <w:szCs w:val="21"/>
              </w:rPr>
            </w:pPr>
            <w:r>
              <w:rPr>
                <w:rFonts w:hint="eastAsia" w:ascii="宋体" w:hAnsi="宋体" w:cs="宋体"/>
                <w:iCs/>
                <w:szCs w:val="21"/>
              </w:rPr>
              <w:t>声环境</w:t>
            </w:r>
          </w:p>
        </w:tc>
        <w:tc>
          <w:tcPr>
            <w:tcW w:w="1483" w:type="pct"/>
            <w:vAlign w:val="center"/>
          </w:tcPr>
          <w:p>
            <w:pPr>
              <w:jc w:val="center"/>
              <w:rPr>
                <w:rFonts w:ascii="宋体" w:hAnsi="宋体" w:cs="宋体"/>
                <w:i/>
                <w:iCs/>
                <w:szCs w:val="21"/>
                <w:u w:val="single"/>
              </w:rPr>
            </w:pPr>
            <w:r>
              <w:rPr>
                <w:rFonts w:hint="eastAsia" w:ascii="宋体" w:hAnsi="宋体" w:cs="宋体"/>
                <w:iCs/>
                <w:szCs w:val="21"/>
              </w:rPr>
              <w:t>六道江西村</w:t>
            </w:r>
          </w:p>
        </w:tc>
        <w:tc>
          <w:tcPr>
            <w:tcW w:w="955" w:type="pct"/>
            <w:vAlign w:val="center"/>
          </w:tcPr>
          <w:p>
            <w:pPr>
              <w:jc w:val="center"/>
              <w:rPr>
                <w:rFonts w:ascii="宋体" w:hAnsi="宋体" w:cs="宋体"/>
                <w:i/>
                <w:iCs/>
                <w:szCs w:val="21"/>
                <w:u w:val="single"/>
              </w:rPr>
            </w:pPr>
            <w:r>
              <w:rPr>
                <w:rFonts w:hint="eastAsia" w:ascii="宋体" w:hAnsi="宋体" w:cs="宋体"/>
                <w:iCs/>
                <w:szCs w:val="21"/>
              </w:rPr>
              <w:t>西北侧</w:t>
            </w:r>
            <w:r>
              <w:rPr>
                <w:rFonts w:hint="eastAsia" w:cs="宋体"/>
                <w:iCs/>
                <w:szCs w:val="21"/>
              </w:rPr>
              <w:t>600m</w:t>
            </w:r>
          </w:p>
        </w:tc>
        <w:tc>
          <w:tcPr>
            <w:tcW w:w="846" w:type="pct"/>
            <w:vAlign w:val="center"/>
          </w:tcPr>
          <w:p>
            <w:pPr>
              <w:jc w:val="center"/>
              <w:rPr>
                <w:rFonts w:ascii="宋体" w:hAnsi="宋体" w:cs="宋体"/>
                <w:i/>
                <w:iCs/>
                <w:szCs w:val="21"/>
                <w:u w:val="single"/>
              </w:rPr>
            </w:pPr>
            <w:r>
              <w:rPr>
                <w:rFonts w:hint="eastAsia" w:cs="宋体"/>
                <w:iCs/>
                <w:szCs w:val="21"/>
              </w:rPr>
              <w:t>9户30人</w:t>
            </w:r>
          </w:p>
        </w:tc>
        <w:tc>
          <w:tcPr>
            <w:tcW w:w="1150" w:type="pct"/>
            <w:vAlign w:val="center"/>
          </w:tcPr>
          <w:p>
            <w:pPr>
              <w:jc w:val="center"/>
              <w:rPr>
                <w:rFonts w:ascii="宋体" w:hAnsi="宋体" w:cs="宋体"/>
                <w:iCs/>
                <w:szCs w:val="21"/>
              </w:rPr>
            </w:pPr>
            <w:r>
              <w:rPr>
                <w:rFonts w:hint="eastAsia" w:ascii="宋体" w:hAnsi="宋体" w:cs="宋体"/>
                <w:iCs/>
                <w:szCs w:val="21"/>
              </w:rPr>
              <w:t>保护区域环境噪声满足</w:t>
            </w:r>
            <w:r>
              <w:rPr>
                <w:rFonts w:hint="eastAsia" w:cs="宋体"/>
                <w:iCs/>
                <w:szCs w:val="21"/>
              </w:rPr>
              <w:t>GB3096</w:t>
            </w:r>
            <w:r>
              <w:rPr>
                <w:rFonts w:hint="eastAsia" w:ascii="宋体" w:hAnsi="宋体" w:cs="宋体"/>
                <w:iCs/>
                <w:szCs w:val="21"/>
              </w:rPr>
              <w:t>—</w:t>
            </w:r>
            <w:r>
              <w:rPr>
                <w:rFonts w:hint="eastAsia" w:cs="宋体"/>
                <w:iCs/>
                <w:szCs w:val="21"/>
              </w:rPr>
              <w:t>2008</w:t>
            </w:r>
            <w:r>
              <w:rPr>
                <w:rFonts w:hint="eastAsia" w:ascii="宋体" w:hAnsi="宋体" w:cs="宋体"/>
                <w:iCs/>
                <w:szCs w:val="21"/>
              </w:rPr>
              <w:t>《声环境质量标准》中</w:t>
            </w:r>
            <w:r>
              <w:rPr>
                <w:rFonts w:hint="eastAsia" w:cs="宋体"/>
                <w:iCs/>
                <w:szCs w:val="21"/>
              </w:rPr>
              <w:t>2</w:t>
            </w:r>
            <w:r>
              <w:rPr>
                <w:rFonts w:hint="eastAsia" w:ascii="宋体" w:hAnsi="宋体" w:cs="宋体"/>
                <w:iCs/>
                <w:szCs w:val="21"/>
              </w:rPr>
              <w:t>类区标准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66" w:type="pct"/>
            <w:vAlign w:val="center"/>
          </w:tcPr>
          <w:p>
            <w:pPr>
              <w:jc w:val="center"/>
              <w:rPr>
                <w:rFonts w:ascii="宋体" w:hAnsi="宋体" w:cs="宋体"/>
                <w:iCs/>
                <w:szCs w:val="21"/>
              </w:rPr>
            </w:pPr>
            <w:r>
              <w:rPr>
                <w:rFonts w:hint="eastAsia" w:ascii="宋体" w:hAnsi="宋体" w:cs="宋体"/>
                <w:iCs/>
                <w:szCs w:val="21"/>
              </w:rPr>
              <w:t>地表水</w:t>
            </w:r>
          </w:p>
        </w:tc>
        <w:tc>
          <w:tcPr>
            <w:tcW w:w="1483" w:type="pct"/>
            <w:vAlign w:val="center"/>
          </w:tcPr>
          <w:p>
            <w:pPr>
              <w:jc w:val="center"/>
              <w:rPr>
                <w:rFonts w:ascii="宋体" w:hAnsi="宋体" w:cs="宋体"/>
                <w:iCs/>
                <w:szCs w:val="21"/>
              </w:rPr>
            </w:pPr>
            <w:r>
              <w:rPr>
                <w:rFonts w:hint="eastAsia" w:ascii="宋体" w:hAnsi="宋体" w:cs="宋体"/>
                <w:iCs/>
                <w:szCs w:val="21"/>
              </w:rPr>
              <w:t>横道河</w:t>
            </w:r>
          </w:p>
        </w:tc>
        <w:tc>
          <w:tcPr>
            <w:tcW w:w="955" w:type="pct"/>
            <w:vAlign w:val="center"/>
          </w:tcPr>
          <w:p>
            <w:pPr>
              <w:jc w:val="center"/>
              <w:rPr>
                <w:rFonts w:ascii="宋体" w:hAnsi="宋体" w:cs="宋体"/>
                <w:iCs/>
                <w:szCs w:val="21"/>
              </w:rPr>
            </w:pPr>
            <w:r>
              <w:rPr>
                <w:rFonts w:hint="eastAsia" w:ascii="宋体" w:hAnsi="宋体" w:cs="宋体"/>
                <w:iCs/>
                <w:szCs w:val="21"/>
              </w:rPr>
              <w:t>西侧</w:t>
            </w:r>
            <w:r>
              <w:rPr>
                <w:rFonts w:hint="eastAsia" w:cs="宋体"/>
                <w:iCs/>
                <w:szCs w:val="21"/>
              </w:rPr>
              <w:t>35m</w:t>
            </w:r>
          </w:p>
        </w:tc>
        <w:tc>
          <w:tcPr>
            <w:tcW w:w="846" w:type="pct"/>
            <w:vAlign w:val="center"/>
          </w:tcPr>
          <w:p>
            <w:pPr>
              <w:jc w:val="center"/>
              <w:rPr>
                <w:rFonts w:ascii="宋体" w:hAnsi="宋体" w:cs="宋体"/>
                <w:iCs/>
                <w:szCs w:val="21"/>
              </w:rPr>
            </w:pPr>
            <w:r>
              <w:rPr>
                <w:rFonts w:hint="eastAsia" w:ascii="宋体" w:hAnsi="宋体" w:cs="宋体"/>
                <w:iCs/>
                <w:szCs w:val="21"/>
              </w:rPr>
              <w:t>-</w:t>
            </w:r>
          </w:p>
        </w:tc>
        <w:tc>
          <w:tcPr>
            <w:tcW w:w="1150" w:type="pct"/>
            <w:vAlign w:val="center"/>
          </w:tcPr>
          <w:p>
            <w:pPr>
              <w:jc w:val="center"/>
              <w:rPr>
                <w:rFonts w:ascii="宋体" w:hAnsi="宋体" w:cs="宋体"/>
                <w:iCs/>
                <w:szCs w:val="21"/>
              </w:rPr>
            </w:pPr>
            <w:r>
              <w:rPr>
                <w:rFonts w:hint="eastAsia" w:ascii="宋体" w:hAnsi="宋体" w:cs="宋体"/>
                <w:iCs/>
                <w:szCs w:val="21"/>
              </w:rPr>
              <w:t>保护区域地表水满足</w:t>
            </w:r>
            <w:r>
              <w:rPr>
                <w:rFonts w:hint="eastAsia" w:cs="宋体"/>
                <w:iCs/>
                <w:szCs w:val="21"/>
              </w:rPr>
              <w:t>GB3838</w:t>
            </w:r>
            <w:r>
              <w:rPr>
                <w:rFonts w:hint="eastAsia" w:ascii="宋体" w:hAnsi="宋体" w:cs="宋体"/>
                <w:iCs/>
                <w:szCs w:val="21"/>
              </w:rPr>
              <w:t>-</w:t>
            </w:r>
            <w:r>
              <w:rPr>
                <w:rFonts w:hint="eastAsia" w:cs="宋体"/>
                <w:iCs/>
                <w:szCs w:val="21"/>
              </w:rPr>
              <w:t>2002</w:t>
            </w:r>
            <w:r>
              <w:rPr>
                <w:rFonts w:hint="eastAsia" w:ascii="宋体" w:hAnsi="宋体" w:cs="宋体"/>
                <w:iCs/>
                <w:szCs w:val="21"/>
              </w:rPr>
              <w:t>《地表水环境质量标准》Ⅲ类标准</w:t>
            </w:r>
          </w:p>
        </w:tc>
      </w:tr>
    </w:tbl>
    <w:p>
      <w:pPr>
        <w:autoSpaceDE w:val="0"/>
        <w:autoSpaceDN w:val="0"/>
        <w:adjustRightInd w:val="0"/>
        <w:spacing w:line="360" w:lineRule="auto"/>
        <w:ind w:firstLine="480" w:firstLineChars="200"/>
        <w:rPr>
          <w:rFonts w:ascii="宋体" w:hAnsi="宋体" w:cs="宋体"/>
          <w:sz w:val="24"/>
          <w:lang w:val="zh-CN"/>
        </w:rPr>
      </w:pP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lang w:val="zh-CN"/>
        </w:rPr>
        <w:t>根据厂区所处地理位置确定该项目污染控制目标如下：</w:t>
      </w:r>
    </w:p>
    <w:p>
      <w:pPr>
        <w:autoSpaceDE w:val="0"/>
        <w:autoSpaceDN w:val="0"/>
        <w:adjustRightInd w:val="0"/>
        <w:spacing w:line="360" w:lineRule="auto"/>
        <w:ind w:firstLine="480" w:firstLineChars="200"/>
        <w:rPr>
          <w:rFonts w:ascii="宋体" w:hAnsi="宋体"/>
          <w:sz w:val="24"/>
        </w:rPr>
      </w:pPr>
      <w:r>
        <w:rPr>
          <w:rFonts w:hint="eastAsia" w:ascii="宋体" w:hAnsi="宋体"/>
          <w:sz w:val="24"/>
        </w:rPr>
        <w:t>（</w:t>
      </w:r>
      <w:r>
        <w:rPr>
          <w:rFonts w:hint="eastAsia"/>
          <w:sz w:val="24"/>
        </w:rPr>
        <w:t>1</w:t>
      </w:r>
      <w:r>
        <w:rPr>
          <w:rFonts w:hint="eastAsia" w:ascii="宋体" w:hAnsi="宋体"/>
          <w:sz w:val="24"/>
        </w:rPr>
        <w:t>）水环境：</w:t>
      </w:r>
      <w:r>
        <w:rPr>
          <w:rFonts w:ascii="宋体" w:hAnsi="宋体"/>
          <w:sz w:val="24"/>
        </w:rPr>
        <w:t>控制</w:t>
      </w:r>
      <w:r>
        <w:rPr>
          <w:rFonts w:hint="eastAsia" w:ascii="宋体" w:hAnsi="宋体"/>
          <w:sz w:val="24"/>
        </w:rPr>
        <w:t>该项目施工期</w:t>
      </w:r>
      <w:r>
        <w:rPr>
          <w:rFonts w:ascii="宋体" w:hAnsi="宋体"/>
          <w:sz w:val="24"/>
        </w:rPr>
        <w:t>和运营期</w:t>
      </w:r>
      <w:r>
        <w:rPr>
          <w:rFonts w:hint="eastAsia" w:ascii="宋体" w:hAnsi="宋体"/>
          <w:sz w:val="24"/>
        </w:rPr>
        <w:t>废水不外排，对</w:t>
      </w:r>
      <w:r>
        <w:rPr>
          <w:rFonts w:ascii="宋体" w:hAnsi="宋体"/>
          <w:sz w:val="24"/>
        </w:rPr>
        <w:t>防渗</w:t>
      </w:r>
      <w:r>
        <w:rPr>
          <w:rFonts w:hint="eastAsia" w:ascii="宋体" w:hAnsi="宋体"/>
          <w:sz w:val="24"/>
        </w:rPr>
        <w:t>旱厕及</w:t>
      </w:r>
      <w:r>
        <w:rPr>
          <w:rFonts w:ascii="宋体" w:hAnsi="宋体"/>
          <w:sz w:val="24"/>
        </w:rPr>
        <w:t>沉淀</w:t>
      </w:r>
      <w:r>
        <w:rPr>
          <w:rFonts w:hint="eastAsia" w:ascii="宋体" w:hAnsi="宋体"/>
          <w:sz w:val="24"/>
        </w:rPr>
        <w:t>池</w:t>
      </w:r>
      <w:r>
        <w:rPr>
          <w:rFonts w:ascii="宋体" w:hAnsi="宋体"/>
          <w:sz w:val="24"/>
        </w:rPr>
        <w:t>严格防渗</w:t>
      </w:r>
      <w:r>
        <w:rPr>
          <w:rFonts w:hint="eastAsia" w:ascii="宋体" w:hAnsi="宋体"/>
          <w:sz w:val="24"/>
        </w:rPr>
        <w:t>，使当地</w:t>
      </w:r>
      <w:r>
        <w:rPr>
          <w:rFonts w:ascii="宋体" w:hAnsi="宋体" w:cs="宋体"/>
          <w:kern w:val="0"/>
          <w:sz w:val="24"/>
        </w:rPr>
        <w:t>水质满足《地表水环境质量标准》（</w:t>
      </w:r>
      <w:r>
        <w:rPr>
          <w:rFonts w:cs="宋体"/>
          <w:kern w:val="0"/>
          <w:sz w:val="24"/>
        </w:rPr>
        <w:t>GB3838</w:t>
      </w:r>
      <w:r>
        <w:rPr>
          <w:rFonts w:ascii="宋体" w:hAnsi="宋体" w:cs="宋体"/>
          <w:kern w:val="0"/>
          <w:sz w:val="24"/>
        </w:rPr>
        <w:t>－</w:t>
      </w:r>
      <w:r>
        <w:rPr>
          <w:rFonts w:cs="宋体"/>
          <w:kern w:val="0"/>
          <w:sz w:val="24"/>
        </w:rPr>
        <w:t>2002</w:t>
      </w:r>
      <w:r>
        <w:rPr>
          <w:rFonts w:ascii="宋体" w:hAnsi="宋体" w:cs="宋体"/>
          <w:kern w:val="0"/>
          <w:sz w:val="24"/>
        </w:rPr>
        <w:t>）</w:t>
      </w:r>
      <w:r>
        <w:rPr>
          <w:rFonts w:hint="eastAsia" w:ascii="宋体" w:hAnsi="宋体" w:cs="宋体"/>
          <w:iCs/>
          <w:sz w:val="24"/>
          <w:szCs w:val="21"/>
        </w:rPr>
        <w:t>Ⅲ</w:t>
      </w:r>
      <w:r>
        <w:rPr>
          <w:rFonts w:ascii="宋体" w:hAnsi="宋体" w:cs="宋体"/>
          <w:kern w:val="0"/>
          <w:sz w:val="24"/>
        </w:rPr>
        <w:t>类水</w:t>
      </w:r>
      <w:r>
        <w:rPr>
          <w:rFonts w:hint="eastAsia" w:ascii="宋体" w:hAnsi="宋体" w:cs="宋体"/>
          <w:kern w:val="0"/>
          <w:sz w:val="24"/>
        </w:rPr>
        <w:t>体</w:t>
      </w:r>
      <w:r>
        <w:rPr>
          <w:rFonts w:ascii="宋体" w:hAnsi="宋体" w:cs="宋体"/>
          <w:kern w:val="0"/>
          <w:sz w:val="24"/>
        </w:rPr>
        <w:t>标准要求</w:t>
      </w:r>
      <w:r>
        <w:rPr>
          <w:rFonts w:hint="eastAsia" w:ascii="宋体" w:hAnsi="宋体" w:cs="宋体"/>
          <w:kern w:val="0"/>
          <w:sz w:val="24"/>
        </w:rPr>
        <w:t>，</w:t>
      </w:r>
      <w:r>
        <w:rPr>
          <w:rFonts w:hint="eastAsia" w:ascii="宋体" w:hAnsi="宋体"/>
          <w:sz w:val="24"/>
        </w:rPr>
        <w:t>不加重所在区地表水体横道河的污染程度；</w:t>
      </w:r>
    </w:p>
    <w:p>
      <w:pPr>
        <w:adjustRightInd w:val="0"/>
        <w:snapToGrid w:val="0"/>
        <w:spacing w:line="360" w:lineRule="auto"/>
        <w:ind w:firstLine="480" w:firstLineChars="200"/>
        <w:rPr>
          <w:rFonts w:ascii="宋体" w:hAnsi="宋体"/>
          <w:bCs/>
          <w:sz w:val="24"/>
        </w:rPr>
      </w:pPr>
      <w:r>
        <w:rPr>
          <w:rFonts w:hint="eastAsia" w:ascii="宋体" w:hAnsi="宋体" w:cs="宋体"/>
          <w:sz w:val="24"/>
          <w:lang w:val="zh-CN"/>
        </w:rPr>
        <w:t>（</w:t>
      </w:r>
      <w:r>
        <w:rPr>
          <w:rFonts w:hint="eastAsia" w:cs="宋体"/>
          <w:sz w:val="24"/>
          <w:lang w:val="zh-CN"/>
        </w:rPr>
        <w:t>2</w:t>
      </w:r>
      <w:r>
        <w:rPr>
          <w:rFonts w:hint="eastAsia" w:ascii="宋体" w:hAnsi="宋体" w:cs="宋体"/>
          <w:sz w:val="24"/>
          <w:lang w:val="zh-CN"/>
        </w:rPr>
        <w:t>）环境空气：确保本项目运营过程中</w:t>
      </w:r>
      <w:r>
        <w:rPr>
          <w:rFonts w:hint="eastAsia"/>
          <w:sz w:val="24"/>
        </w:rPr>
        <w:t>严格控制项目工艺废气中粉尘排放浓度符合GB16297-1996《大气污染物综合排放标准》中二级标准</w:t>
      </w:r>
      <w:r>
        <w:rPr>
          <w:rFonts w:ascii="宋体" w:hAnsi="宋体" w:cs="宋体"/>
          <w:sz w:val="24"/>
          <w:lang w:val="zh-CN"/>
        </w:rPr>
        <w:t>，</w:t>
      </w:r>
      <w:r>
        <w:rPr>
          <w:rFonts w:ascii="宋体" w:hAnsi="宋体" w:cs="宋体"/>
          <w:kern w:val="0"/>
          <w:sz w:val="24"/>
        </w:rPr>
        <w:t>不改变区域环境空气质量功能区类别，不影响周边</w:t>
      </w:r>
      <w:r>
        <w:rPr>
          <w:rFonts w:hint="eastAsia" w:ascii="宋体" w:hAnsi="宋体" w:cs="宋体"/>
          <w:kern w:val="0"/>
          <w:sz w:val="24"/>
        </w:rPr>
        <w:t>环境</w:t>
      </w:r>
      <w:r>
        <w:rPr>
          <w:rFonts w:ascii="宋体" w:hAnsi="宋体" w:cs="宋体"/>
          <w:kern w:val="0"/>
          <w:sz w:val="24"/>
        </w:rPr>
        <w:t xml:space="preserve">正常办公、生产及生活，满足 </w:t>
      </w:r>
      <w:r>
        <w:rPr>
          <w:rFonts w:cs="宋体"/>
          <w:kern w:val="0"/>
          <w:sz w:val="24"/>
        </w:rPr>
        <w:t>GB3095</w:t>
      </w:r>
      <w:r>
        <w:rPr>
          <w:rFonts w:ascii="宋体" w:hAnsi="宋体" w:cs="宋体"/>
          <w:kern w:val="0"/>
          <w:sz w:val="24"/>
        </w:rPr>
        <w:t>－</w:t>
      </w:r>
      <w:r>
        <w:rPr>
          <w:rFonts w:cs="宋体"/>
          <w:kern w:val="0"/>
          <w:sz w:val="24"/>
        </w:rPr>
        <w:t>2012</w:t>
      </w:r>
      <w:r>
        <w:rPr>
          <w:rFonts w:ascii="宋体" w:hAnsi="宋体" w:cs="宋体"/>
          <w:kern w:val="0"/>
          <w:sz w:val="24"/>
        </w:rPr>
        <w:t>《环境空气质量标准》二级标准要求；</w:t>
      </w:r>
    </w:p>
    <w:p>
      <w:pPr>
        <w:adjustRightInd w:val="0"/>
        <w:snapToGrid w:val="0"/>
        <w:spacing w:line="360" w:lineRule="auto"/>
        <w:ind w:firstLine="480" w:firstLineChars="200"/>
        <w:rPr>
          <w:rFonts w:ascii="宋体" w:hAnsi="宋体"/>
          <w:bCs/>
          <w:sz w:val="24"/>
        </w:rPr>
      </w:pPr>
      <w:r>
        <w:rPr>
          <w:rFonts w:hint="eastAsia" w:ascii="宋体" w:hAnsi="宋体" w:cs="宋体"/>
          <w:sz w:val="24"/>
          <w:lang w:val="zh-CN"/>
        </w:rPr>
        <w:t>（</w:t>
      </w:r>
      <w:r>
        <w:rPr>
          <w:rFonts w:hint="eastAsia" w:cs="宋体"/>
          <w:sz w:val="24"/>
          <w:lang w:val="zh-CN"/>
        </w:rPr>
        <w:t>3</w:t>
      </w:r>
      <w:r>
        <w:rPr>
          <w:rFonts w:hint="eastAsia" w:ascii="宋体" w:hAnsi="宋体" w:cs="宋体"/>
          <w:sz w:val="24"/>
          <w:lang w:val="zh-CN"/>
        </w:rPr>
        <w:t>）固体废弃物：合理处置加工过程中产生的固废物，</w:t>
      </w:r>
      <w:r>
        <w:rPr>
          <w:rFonts w:hint="eastAsia"/>
          <w:sz w:val="24"/>
        </w:rPr>
        <w:t>严格控制生活垃圾等固体废物随意堆放，防止其产生二次污染</w:t>
      </w:r>
      <w:r>
        <w:rPr>
          <w:rFonts w:hint="eastAsia" w:ascii="宋体" w:hAnsi="宋体" w:cs="宋体"/>
          <w:sz w:val="24"/>
          <w:lang w:val="zh-CN"/>
        </w:rPr>
        <w:t>。</w:t>
      </w:r>
    </w:p>
    <w:p>
      <w:pPr>
        <w:adjustRightInd w:val="0"/>
        <w:snapToGrid w:val="0"/>
        <w:spacing w:line="360" w:lineRule="auto"/>
        <w:ind w:firstLine="480" w:firstLineChars="200"/>
        <w:rPr>
          <w:rFonts w:ascii="宋体" w:hAnsi="宋体"/>
          <w:bCs/>
          <w:color w:val="FF0000"/>
          <w:sz w:val="24"/>
        </w:rPr>
      </w:pPr>
      <w:r>
        <w:rPr>
          <w:rFonts w:hint="eastAsia" w:ascii="宋体" w:hAnsi="宋体" w:cs="宋体"/>
          <w:sz w:val="24"/>
          <w:lang w:val="zh-CN"/>
        </w:rPr>
        <w:t>（</w:t>
      </w:r>
      <w:r>
        <w:rPr>
          <w:rFonts w:hint="eastAsia" w:cs="宋体"/>
          <w:sz w:val="24"/>
          <w:lang w:val="zh-CN"/>
        </w:rPr>
        <w:t>4</w:t>
      </w:r>
      <w:r>
        <w:rPr>
          <w:rFonts w:hint="eastAsia" w:ascii="宋体" w:hAnsi="宋体" w:cs="宋体"/>
          <w:sz w:val="24"/>
          <w:lang w:val="zh-CN"/>
        </w:rPr>
        <w:t>）声环境：</w:t>
      </w:r>
      <w:r>
        <w:rPr>
          <w:rFonts w:hint="eastAsia"/>
          <w:sz w:val="24"/>
        </w:rPr>
        <w:t>严格控制厂界噪声符合GB12348-2008《工业企业厂界环境噪声排放标准》中2类区标准要求，保护厂区周围声环境质量符合GB3096-2008《声环境质量标准》中2类区标准要求。保护西北侧600m西村声环境质量符合GB3096-2008《声环境质量标准》中2类区标准要求。</w:t>
      </w:r>
    </w:p>
    <w:p>
      <w:pPr>
        <w:widowControl/>
        <w:jc w:val="left"/>
        <w:rPr>
          <w:b/>
          <w:color w:val="FF0000"/>
          <w:sz w:val="24"/>
        </w:rPr>
      </w:pPr>
      <w:r>
        <w:rPr>
          <w:sz w:val="24"/>
        </w:rPr>
        <w:pict>
          <v:rect id="_x0000_s1288" o:spid="_x0000_s1288" o:spt="1" style="position:absolute;left:0pt;margin-left:-13.75pt;margin-top:-24.25pt;height:652.5pt;width:461.2pt;z-index:25172684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">
            <v:path/>
            <v:fill on="f" focussize="0,0"/>
            <v:stroke miterlimit="2"/>
            <v:imagedata o:title=""/>
            <o:lock v:ext="edit"/>
          </v:rect>
        </w:pict>
      </w:r>
      <w:r>
        <w:rPr>
          <w:b/>
          <w:color w:val="FF0000"/>
          <w:sz w:val="24"/>
        </w:rPr>
        <w:br w:type="page"/>
      </w:r>
    </w:p>
    <w:p>
      <w:pPr>
        <w:adjustRightInd w:val="0"/>
        <w:snapToGrid w:val="0"/>
        <w:spacing w:line="360" w:lineRule="auto"/>
        <w:outlineLvl w:val="0"/>
        <w:rPr>
          <w:b/>
          <w:sz w:val="24"/>
        </w:rPr>
      </w:pPr>
      <w:r>
        <w:rPr>
          <w:sz w:val="20"/>
        </w:rPr>
        <w:pict>
          <v:rect id="矩形 661" o:spid="_x0000_s1182" o:spt="1" style="position:absolute;left:0pt;margin-left:-9pt;margin-top:16.8pt;height:652.65pt;width:455.25pt;z-index:25165926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">
            <v:path/>
            <v:fill on="f" focussize="0,0"/>
            <v:stroke miterlimit="2"/>
            <v:imagedata o:title=""/>
            <o:lock v:ext="edit"/>
          </v:rect>
        </w:pict>
      </w:r>
      <w:r>
        <w:rPr>
          <w:b/>
          <w:sz w:val="24"/>
        </w:rPr>
        <w:t>评价适用标准</w:t>
      </w:r>
    </w:p>
    <w:p>
      <w:pPr>
        <w:pStyle w:val="29"/>
        <w:adjustRightInd/>
        <w:spacing w:before="0" w:after="0"/>
        <w:textAlignment w:val="auto"/>
        <w:rPr>
          <w:rFonts w:ascii="Times New Roman" w:eastAsia="宋体"/>
          <w:b/>
          <w:kern w:val="2"/>
        </w:rPr>
      </w:pPr>
      <w:r>
        <w:rPr>
          <w:rFonts w:ascii="Times New Roman" w:eastAsia="宋体"/>
          <w:b/>
          <w:kern w:val="2"/>
        </w:rPr>
        <w:t>环境质量标准</w:t>
      </w:r>
    </w:p>
    <w:tbl>
      <w:tblPr>
        <w:tblStyle w:val="19"/>
        <w:tblW w:w="8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12"/>
        <w:gridCol w:w="1073"/>
        <w:gridCol w:w="884"/>
        <w:gridCol w:w="959"/>
        <w:gridCol w:w="850"/>
        <w:gridCol w:w="1134"/>
        <w:gridCol w:w="2330"/>
        <w:gridCol w:w="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5" w:type="dxa"/>
            <w:tcBorders>
              <w:top w:val="single" w:color="auto" w:sz="12" w:space="0"/>
              <w:left w:val="nil"/>
              <w:bottom w:val="single" w:color="auto" w:sz="4" w:space="0"/>
            </w:tcBorders>
            <w:vAlign w:val="center"/>
          </w:tcPr>
          <w:p>
            <w:pPr>
              <w:adjustRightInd w:val="0"/>
              <w:snapToGrid w:val="0"/>
              <w:jc w:val="center"/>
              <w:rPr>
                <w:szCs w:val="21"/>
              </w:rPr>
            </w:pPr>
            <w:r>
              <w:rPr>
                <w:szCs w:val="21"/>
              </w:rPr>
              <w:t>环境要素</w:t>
            </w:r>
          </w:p>
        </w:tc>
        <w:tc>
          <w:tcPr>
            <w:tcW w:w="912" w:type="dxa"/>
            <w:tcBorders>
              <w:top w:val="single" w:color="auto" w:sz="12" w:space="0"/>
              <w:bottom w:val="single" w:color="auto" w:sz="4" w:space="0"/>
            </w:tcBorders>
            <w:vAlign w:val="center"/>
          </w:tcPr>
          <w:p>
            <w:pPr>
              <w:adjustRightInd w:val="0"/>
              <w:snapToGrid w:val="0"/>
              <w:jc w:val="center"/>
              <w:rPr>
                <w:szCs w:val="21"/>
              </w:rPr>
            </w:pPr>
            <w:r>
              <w:rPr>
                <w:szCs w:val="21"/>
              </w:rPr>
              <w:t>标准</w:t>
            </w:r>
          </w:p>
          <w:p>
            <w:pPr>
              <w:adjustRightInd w:val="0"/>
              <w:snapToGrid w:val="0"/>
              <w:jc w:val="center"/>
              <w:rPr>
                <w:szCs w:val="21"/>
              </w:rPr>
            </w:pPr>
            <w:r>
              <w:rPr>
                <w:szCs w:val="21"/>
              </w:rPr>
              <w:t>级别</w:t>
            </w:r>
          </w:p>
        </w:tc>
        <w:tc>
          <w:tcPr>
            <w:tcW w:w="4900" w:type="dxa"/>
            <w:gridSpan w:val="5"/>
            <w:tcBorders>
              <w:top w:val="single" w:color="auto" w:sz="12" w:space="0"/>
              <w:bottom w:val="single" w:color="auto" w:sz="4" w:space="0"/>
            </w:tcBorders>
            <w:vAlign w:val="center"/>
          </w:tcPr>
          <w:p>
            <w:pPr>
              <w:adjustRightInd w:val="0"/>
              <w:snapToGrid w:val="0"/>
              <w:jc w:val="center"/>
              <w:rPr>
                <w:szCs w:val="21"/>
              </w:rPr>
            </w:pPr>
            <w:r>
              <w:rPr>
                <w:szCs w:val="21"/>
              </w:rPr>
              <w:t>标准限值</w:t>
            </w:r>
          </w:p>
        </w:tc>
        <w:tc>
          <w:tcPr>
            <w:tcW w:w="2423" w:type="dxa"/>
            <w:gridSpan w:val="2"/>
            <w:tcBorders>
              <w:top w:val="single" w:color="auto" w:sz="12" w:space="0"/>
              <w:bottom w:val="single" w:color="auto" w:sz="4" w:space="0"/>
              <w:right w:val="nil"/>
            </w:tcBorders>
            <w:vAlign w:val="center"/>
          </w:tcPr>
          <w:p>
            <w:pPr>
              <w:adjustRightInd w:val="0"/>
              <w:snapToGrid w:val="0"/>
              <w:jc w:val="center"/>
              <w:rPr>
                <w:szCs w:val="21"/>
              </w:rPr>
            </w:pPr>
            <w:r>
              <w:rPr>
                <w:szCs w:val="21"/>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cantSplit/>
          <w:jc w:val="center"/>
        </w:trPr>
        <w:tc>
          <w:tcPr>
            <w:tcW w:w="675" w:type="dxa"/>
            <w:vMerge w:val="restart"/>
            <w:tcBorders>
              <w:top w:val="single" w:color="auto" w:sz="12" w:space="0"/>
              <w:left w:val="nil"/>
            </w:tcBorders>
            <w:vAlign w:val="center"/>
          </w:tcPr>
          <w:p>
            <w:pPr>
              <w:adjustRightInd w:val="0"/>
              <w:snapToGrid w:val="0"/>
              <w:jc w:val="center"/>
              <w:rPr>
                <w:szCs w:val="21"/>
              </w:rPr>
            </w:pPr>
            <w:r>
              <w:rPr>
                <w:szCs w:val="21"/>
              </w:rPr>
              <w:t>大</w:t>
            </w:r>
          </w:p>
          <w:p>
            <w:pPr>
              <w:adjustRightInd w:val="0"/>
              <w:snapToGrid w:val="0"/>
              <w:jc w:val="center"/>
              <w:rPr>
                <w:szCs w:val="21"/>
              </w:rPr>
            </w:pPr>
            <w:r>
              <w:rPr>
                <w:szCs w:val="21"/>
              </w:rPr>
              <w:t>气</w:t>
            </w:r>
          </w:p>
        </w:tc>
        <w:tc>
          <w:tcPr>
            <w:tcW w:w="912" w:type="dxa"/>
            <w:vMerge w:val="restart"/>
            <w:tcBorders>
              <w:top w:val="single" w:color="auto" w:sz="12" w:space="0"/>
            </w:tcBorders>
            <w:vAlign w:val="center"/>
          </w:tcPr>
          <w:p>
            <w:pPr>
              <w:pStyle w:val="13"/>
              <w:pBdr>
                <w:bottom w:val="none" w:color="auto" w:sz="0" w:space="0"/>
              </w:pBdr>
              <w:tabs>
                <w:tab w:val="clear" w:pos="4153"/>
                <w:tab w:val="clear" w:pos="8306"/>
              </w:tabs>
              <w:adjustRightInd w:val="0"/>
              <w:rPr>
                <w:sz w:val="21"/>
                <w:szCs w:val="21"/>
              </w:rPr>
            </w:pPr>
            <w:r>
              <w:rPr>
                <w:sz w:val="21"/>
                <w:szCs w:val="21"/>
              </w:rPr>
              <w:t>二级</w:t>
            </w:r>
          </w:p>
        </w:tc>
        <w:tc>
          <w:tcPr>
            <w:tcW w:w="1073" w:type="dxa"/>
            <w:tcBorders>
              <w:top w:val="single" w:color="auto" w:sz="12" w:space="0"/>
            </w:tcBorders>
            <w:vAlign w:val="center"/>
          </w:tcPr>
          <w:p>
            <w:pPr>
              <w:adjustRightInd w:val="0"/>
              <w:snapToGrid w:val="0"/>
              <w:jc w:val="center"/>
              <w:rPr>
                <w:szCs w:val="21"/>
              </w:rPr>
            </w:pPr>
            <w:r>
              <w:rPr>
                <w:szCs w:val="21"/>
              </w:rPr>
              <w:t>污染物</w:t>
            </w:r>
          </w:p>
        </w:tc>
        <w:tc>
          <w:tcPr>
            <w:tcW w:w="884" w:type="dxa"/>
            <w:tcBorders>
              <w:top w:val="single" w:color="auto" w:sz="12" w:space="0"/>
            </w:tcBorders>
            <w:vAlign w:val="center"/>
          </w:tcPr>
          <w:p>
            <w:pPr>
              <w:adjustRightInd w:val="0"/>
              <w:snapToGrid w:val="0"/>
              <w:jc w:val="center"/>
              <w:rPr>
                <w:szCs w:val="21"/>
              </w:rPr>
            </w:pPr>
            <w:r>
              <w:rPr>
                <w:rFonts w:hint="eastAsia"/>
                <w:szCs w:val="21"/>
              </w:rPr>
              <w:t>PM</w:t>
            </w:r>
            <w:r>
              <w:rPr>
                <w:rFonts w:hint="eastAsia"/>
                <w:szCs w:val="21"/>
                <w:vertAlign w:val="subscript"/>
              </w:rPr>
              <w:t>10</w:t>
            </w:r>
          </w:p>
        </w:tc>
        <w:tc>
          <w:tcPr>
            <w:tcW w:w="1809" w:type="dxa"/>
            <w:gridSpan w:val="2"/>
            <w:tcBorders>
              <w:top w:val="single" w:color="auto" w:sz="12" w:space="0"/>
            </w:tcBorders>
            <w:vAlign w:val="center"/>
          </w:tcPr>
          <w:p>
            <w:pPr>
              <w:adjustRightInd w:val="0"/>
              <w:snapToGrid w:val="0"/>
              <w:jc w:val="center"/>
              <w:rPr>
                <w:szCs w:val="21"/>
              </w:rPr>
            </w:pPr>
            <w:r>
              <w:rPr>
                <w:szCs w:val="21"/>
              </w:rPr>
              <w:t>SO</w:t>
            </w:r>
            <w:r>
              <w:rPr>
                <w:szCs w:val="21"/>
                <w:vertAlign w:val="subscript"/>
              </w:rPr>
              <w:t>2</w:t>
            </w:r>
          </w:p>
        </w:tc>
        <w:tc>
          <w:tcPr>
            <w:tcW w:w="1134" w:type="dxa"/>
            <w:tcBorders>
              <w:top w:val="single" w:color="auto" w:sz="12" w:space="0"/>
            </w:tcBorders>
            <w:vAlign w:val="center"/>
          </w:tcPr>
          <w:p>
            <w:pPr>
              <w:adjustRightInd w:val="0"/>
              <w:snapToGrid w:val="0"/>
              <w:jc w:val="center"/>
              <w:rPr>
                <w:szCs w:val="21"/>
              </w:rPr>
            </w:pPr>
            <w:r>
              <w:rPr>
                <w:szCs w:val="21"/>
              </w:rPr>
              <w:t>NO</w:t>
            </w:r>
            <w:r>
              <w:rPr>
                <w:szCs w:val="21"/>
                <w:vertAlign w:val="subscript"/>
              </w:rPr>
              <w:t>2</w:t>
            </w:r>
          </w:p>
        </w:tc>
        <w:tc>
          <w:tcPr>
            <w:tcW w:w="2330" w:type="dxa"/>
            <w:tcBorders>
              <w:top w:val="single" w:color="auto" w:sz="12" w:space="0"/>
              <w:right w:val="nil"/>
            </w:tcBorders>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5" w:type="dxa"/>
            <w:vMerge w:val="continue"/>
            <w:tcBorders>
              <w:left w:val="nil"/>
            </w:tcBorders>
            <w:vAlign w:val="center"/>
          </w:tcPr>
          <w:p>
            <w:pPr>
              <w:adjustRightInd w:val="0"/>
              <w:snapToGrid w:val="0"/>
              <w:jc w:val="center"/>
              <w:rPr>
                <w:szCs w:val="21"/>
              </w:rPr>
            </w:pPr>
          </w:p>
        </w:tc>
        <w:tc>
          <w:tcPr>
            <w:tcW w:w="912" w:type="dxa"/>
            <w:vMerge w:val="continue"/>
            <w:vAlign w:val="center"/>
          </w:tcPr>
          <w:p>
            <w:pPr>
              <w:adjustRightInd w:val="0"/>
              <w:snapToGrid w:val="0"/>
              <w:jc w:val="center"/>
              <w:rPr>
                <w:szCs w:val="21"/>
              </w:rPr>
            </w:pPr>
          </w:p>
        </w:tc>
        <w:tc>
          <w:tcPr>
            <w:tcW w:w="1073" w:type="dxa"/>
            <w:vAlign w:val="center"/>
          </w:tcPr>
          <w:p>
            <w:pPr>
              <w:adjustRightInd w:val="0"/>
              <w:snapToGrid w:val="0"/>
              <w:jc w:val="center"/>
              <w:rPr>
                <w:spacing w:val="-20"/>
                <w:szCs w:val="21"/>
              </w:rPr>
            </w:pPr>
            <w:r>
              <w:rPr>
                <w:rFonts w:hint="eastAsia"/>
                <w:spacing w:val="-20"/>
                <w:szCs w:val="21"/>
              </w:rPr>
              <w:t>日均</w:t>
            </w:r>
            <w:r>
              <w:rPr>
                <w:spacing w:val="-20"/>
                <w:szCs w:val="21"/>
              </w:rPr>
              <w:t>浓度值</w:t>
            </w:r>
          </w:p>
          <w:p>
            <w:pPr>
              <w:adjustRightInd w:val="0"/>
              <w:snapToGrid w:val="0"/>
              <w:jc w:val="center"/>
              <w:rPr>
                <w:szCs w:val="21"/>
              </w:rPr>
            </w:pPr>
            <w:r>
              <w:rPr>
                <w:spacing w:val="-20"/>
                <w:szCs w:val="21"/>
              </w:rPr>
              <w:t>（</w:t>
            </w:r>
            <w:r>
              <w:rPr>
                <w:rFonts w:hint="eastAsia"/>
                <w:spacing w:val="-20"/>
                <w:szCs w:val="21"/>
              </w:rPr>
              <w:t>μ</w:t>
            </w:r>
            <w:r>
              <w:rPr>
                <w:spacing w:val="-20"/>
                <w:szCs w:val="21"/>
              </w:rPr>
              <w:t>g/m</w:t>
            </w:r>
            <w:r>
              <w:rPr>
                <w:spacing w:val="-20"/>
                <w:szCs w:val="21"/>
                <w:vertAlign w:val="superscript"/>
              </w:rPr>
              <w:t>3</w:t>
            </w:r>
            <w:r>
              <w:rPr>
                <w:spacing w:val="-20"/>
                <w:szCs w:val="21"/>
              </w:rPr>
              <w:t>）</w:t>
            </w:r>
          </w:p>
        </w:tc>
        <w:tc>
          <w:tcPr>
            <w:tcW w:w="884" w:type="dxa"/>
            <w:vAlign w:val="center"/>
          </w:tcPr>
          <w:p>
            <w:pPr>
              <w:adjustRightInd w:val="0"/>
              <w:snapToGrid w:val="0"/>
              <w:jc w:val="center"/>
              <w:rPr>
                <w:szCs w:val="21"/>
              </w:rPr>
            </w:pPr>
            <w:r>
              <w:rPr>
                <w:rFonts w:hint="eastAsia"/>
                <w:szCs w:val="21"/>
              </w:rPr>
              <w:t>150</w:t>
            </w:r>
          </w:p>
        </w:tc>
        <w:tc>
          <w:tcPr>
            <w:tcW w:w="1809" w:type="dxa"/>
            <w:gridSpan w:val="2"/>
            <w:vAlign w:val="center"/>
          </w:tcPr>
          <w:p>
            <w:pPr>
              <w:adjustRightInd w:val="0"/>
              <w:snapToGrid w:val="0"/>
              <w:jc w:val="center"/>
              <w:rPr>
                <w:szCs w:val="21"/>
              </w:rPr>
            </w:pPr>
            <w:r>
              <w:rPr>
                <w:rFonts w:hint="eastAsia"/>
                <w:szCs w:val="21"/>
              </w:rPr>
              <w:t>150</w:t>
            </w:r>
          </w:p>
        </w:tc>
        <w:tc>
          <w:tcPr>
            <w:tcW w:w="1134" w:type="dxa"/>
            <w:vAlign w:val="center"/>
          </w:tcPr>
          <w:p>
            <w:pPr>
              <w:adjustRightInd w:val="0"/>
              <w:snapToGrid w:val="0"/>
              <w:jc w:val="center"/>
              <w:rPr>
                <w:szCs w:val="21"/>
              </w:rPr>
            </w:pPr>
            <w:r>
              <w:rPr>
                <w:rFonts w:hint="eastAsia"/>
                <w:szCs w:val="21"/>
              </w:rPr>
              <w:t>80</w:t>
            </w:r>
          </w:p>
        </w:tc>
        <w:tc>
          <w:tcPr>
            <w:tcW w:w="2423" w:type="dxa"/>
            <w:gridSpan w:val="2"/>
            <w:vMerge w:val="restart"/>
            <w:tcBorders>
              <w:right w:val="nil"/>
            </w:tcBorders>
            <w:vAlign w:val="center"/>
          </w:tcPr>
          <w:p>
            <w:pPr>
              <w:adjustRightInd w:val="0"/>
              <w:snapToGrid w:val="0"/>
              <w:jc w:val="center"/>
              <w:rPr>
                <w:szCs w:val="21"/>
              </w:rPr>
            </w:pPr>
            <w:r>
              <w:rPr>
                <w:szCs w:val="21"/>
              </w:rPr>
              <w:t>GB3095—</w:t>
            </w:r>
            <w:r>
              <w:rPr>
                <w:rFonts w:hint="eastAsia"/>
                <w:szCs w:val="21"/>
              </w:rPr>
              <w:t>2012</w:t>
            </w:r>
          </w:p>
          <w:p>
            <w:pPr>
              <w:adjustRightInd w:val="0"/>
              <w:snapToGrid w:val="0"/>
              <w:jc w:val="center"/>
              <w:rPr>
                <w:szCs w:val="21"/>
              </w:rPr>
            </w:pPr>
            <w:r>
              <w:rPr>
                <w:szCs w:val="21"/>
              </w:rPr>
              <w:t>《环境空气质量标准》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5" w:type="dxa"/>
            <w:vMerge w:val="continue"/>
            <w:tcBorders>
              <w:left w:val="nil"/>
            </w:tcBorders>
            <w:vAlign w:val="center"/>
          </w:tcPr>
          <w:p>
            <w:pPr>
              <w:adjustRightInd w:val="0"/>
              <w:snapToGrid w:val="0"/>
              <w:jc w:val="center"/>
              <w:rPr>
                <w:szCs w:val="21"/>
              </w:rPr>
            </w:pPr>
          </w:p>
        </w:tc>
        <w:tc>
          <w:tcPr>
            <w:tcW w:w="912" w:type="dxa"/>
            <w:vMerge w:val="continue"/>
            <w:vAlign w:val="center"/>
          </w:tcPr>
          <w:p>
            <w:pPr>
              <w:adjustRightInd w:val="0"/>
              <w:snapToGrid w:val="0"/>
              <w:jc w:val="center"/>
              <w:rPr>
                <w:szCs w:val="21"/>
              </w:rPr>
            </w:pPr>
          </w:p>
        </w:tc>
        <w:tc>
          <w:tcPr>
            <w:tcW w:w="1073" w:type="dxa"/>
            <w:vAlign w:val="center"/>
          </w:tcPr>
          <w:p>
            <w:pPr>
              <w:adjustRightInd w:val="0"/>
              <w:snapToGrid w:val="0"/>
              <w:jc w:val="center"/>
              <w:rPr>
                <w:spacing w:val="-20"/>
                <w:szCs w:val="21"/>
              </w:rPr>
            </w:pPr>
            <w:r>
              <w:rPr>
                <w:rFonts w:hint="eastAsia"/>
                <w:spacing w:val="-20"/>
                <w:szCs w:val="21"/>
              </w:rPr>
              <w:t>小时平均浓度值</w:t>
            </w:r>
          </w:p>
          <w:p>
            <w:pPr>
              <w:adjustRightInd w:val="0"/>
              <w:snapToGrid w:val="0"/>
              <w:jc w:val="center"/>
              <w:rPr>
                <w:spacing w:val="-20"/>
                <w:szCs w:val="21"/>
              </w:rPr>
            </w:pPr>
            <w:r>
              <w:rPr>
                <w:spacing w:val="-20"/>
                <w:szCs w:val="21"/>
              </w:rPr>
              <w:t>（</w:t>
            </w:r>
            <w:r>
              <w:rPr>
                <w:rFonts w:hint="eastAsia"/>
                <w:spacing w:val="-20"/>
                <w:szCs w:val="21"/>
              </w:rPr>
              <w:t>μ</w:t>
            </w:r>
            <w:r>
              <w:rPr>
                <w:spacing w:val="-20"/>
                <w:szCs w:val="21"/>
              </w:rPr>
              <w:t>g/m</w:t>
            </w:r>
            <w:r>
              <w:rPr>
                <w:spacing w:val="-20"/>
                <w:szCs w:val="21"/>
                <w:vertAlign w:val="superscript"/>
              </w:rPr>
              <w:t>3</w:t>
            </w:r>
            <w:r>
              <w:rPr>
                <w:spacing w:val="-20"/>
                <w:szCs w:val="21"/>
              </w:rPr>
              <w:t>）</w:t>
            </w:r>
          </w:p>
        </w:tc>
        <w:tc>
          <w:tcPr>
            <w:tcW w:w="884" w:type="dxa"/>
            <w:vAlign w:val="center"/>
          </w:tcPr>
          <w:p>
            <w:pPr>
              <w:adjustRightInd w:val="0"/>
              <w:snapToGrid w:val="0"/>
              <w:jc w:val="center"/>
              <w:rPr>
                <w:szCs w:val="21"/>
              </w:rPr>
            </w:pPr>
            <w:r>
              <w:rPr>
                <w:rFonts w:hint="eastAsia"/>
                <w:szCs w:val="21"/>
              </w:rPr>
              <w:t>-</w:t>
            </w:r>
          </w:p>
        </w:tc>
        <w:tc>
          <w:tcPr>
            <w:tcW w:w="1809" w:type="dxa"/>
            <w:gridSpan w:val="2"/>
            <w:vAlign w:val="center"/>
          </w:tcPr>
          <w:p>
            <w:pPr>
              <w:adjustRightInd w:val="0"/>
              <w:snapToGrid w:val="0"/>
              <w:jc w:val="center"/>
              <w:rPr>
                <w:szCs w:val="21"/>
              </w:rPr>
            </w:pPr>
            <w:r>
              <w:rPr>
                <w:rFonts w:hint="eastAsia"/>
                <w:szCs w:val="21"/>
              </w:rPr>
              <w:t>500</w:t>
            </w:r>
          </w:p>
        </w:tc>
        <w:tc>
          <w:tcPr>
            <w:tcW w:w="1134" w:type="dxa"/>
            <w:vAlign w:val="center"/>
          </w:tcPr>
          <w:p>
            <w:pPr>
              <w:adjustRightInd w:val="0"/>
              <w:snapToGrid w:val="0"/>
              <w:jc w:val="center"/>
              <w:rPr>
                <w:szCs w:val="21"/>
              </w:rPr>
            </w:pPr>
            <w:r>
              <w:rPr>
                <w:rFonts w:hint="eastAsia"/>
                <w:szCs w:val="21"/>
              </w:rPr>
              <w:t>200</w:t>
            </w:r>
          </w:p>
        </w:tc>
        <w:tc>
          <w:tcPr>
            <w:tcW w:w="2423" w:type="dxa"/>
            <w:gridSpan w:val="2"/>
            <w:vMerge w:val="continue"/>
            <w:tcBorders>
              <w:right w:val="nil"/>
            </w:tcBorders>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5" w:type="dxa"/>
            <w:vMerge w:val="restart"/>
            <w:tcBorders>
              <w:left w:val="nil"/>
            </w:tcBorders>
            <w:vAlign w:val="center"/>
          </w:tcPr>
          <w:p>
            <w:pPr>
              <w:adjustRightInd w:val="0"/>
              <w:snapToGrid w:val="0"/>
              <w:jc w:val="center"/>
              <w:rPr>
                <w:szCs w:val="21"/>
              </w:rPr>
            </w:pPr>
            <w:r>
              <w:rPr>
                <w:szCs w:val="21"/>
              </w:rPr>
              <w:t>地</w:t>
            </w:r>
          </w:p>
          <w:p>
            <w:pPr>
              <w:adjustRightInd w:val="0"/>
              <w:snapToGrid w:val="0"/>
              <w:jc w:val="center"/>
              <w:rPr>
                <w:szCs w:val="21"/>
              </w:rPr>
            </w:pPr>
            <w:r>
              <w:rPr>
                <w:szCs w:val="21"/>
              </w:rPr>
              <w:t>表</w:t>
            </w:r>
          </w:p>
          <w:p>
            <w:pPr>
              <w:adjustRightInd w:val="0"/>
              <w:snapToGrid w:val="0"/>
              <w:jc w:val="center"/>
              <w:rPr>
                <w:szCs w:val="21"/>
              </w:rPr>
            </w:pPr>
            <w:r>
              <w:rPr>
                <w:szCs w:val="21"/>
              </w:rPr>
              <w:t>水</w:t>
            </w:r>
          </w:p>
        </w:tc>
        <w:tc>
          <w:tcPr>
            <w:tcW w:w="912" w:type="dxa"/>
            <w:vMerge w:val="restart"/>
            <w:vAlign w:val="center"/>
          </w:tcPr>
          <w:p>
            <w:pPr>
              <w:adjustRightInd w:val="0"/>
              <w:snapToGrid w:val="0"/>
              <w:jc w:val="center"/>
              <w:rPr>
                <w:szCs w:val="21"/>
              </w:rPr>
            </w:pPr>
            <w:r>
              <w:rPr>
                <w:rFonts w:hint="eastAsia" w:ascii="宋体" w:hAnsi="宋体" w:cs="宋体"/>
                <w:szCs w:val="21"/>
              </w:rPr>
              <w:t>Ⅲ</w:t>
            </w:r>
            <w:r>
              <w:rPr>
                <w:szCs w:val="21"/>
              </w:rPr>
              <w:t>类</w:t>
            </w:r>
          </w:p>
        </w:tc>
        <w:tc>
          <w:tcPr>
            <w:tcW w:w="1073" w:type="dxa"/>
            <w:vAlign w:val="center"/>
          </w:tcPr>
          <w:p>
            <w:pPr>
              <w:adjustRightInd w:val="0"/>
              <w:snapToGrid w:val="0"/>
              <w:jc w:val="center"/>
              <w:rPr>
                <w:szCs w:val="21"/>
              </w:rPr>
            </w:pPr>
            <w:r>
              <w:rPr>
                <w:szCs w:val="21"/>
              </w:rPr>
              <w:t>污染物</w:t>
            </w:r>
          </w:p>
        </w:tc>
        <w:tc>
          <w:tcPr>
            <w:tcW w:w="884" w:type="dxa"/>
            <w:vAlign w:val="center"/>
          </w:tcPr>
          <w:p>
            <w:pPr>
              <w:adjustRightInd w:val="0"/>
              <w:snapToGrid w:val="0"/>
              <w:jc w:val="center"/>
              <w:rPr>
                <w:szCs w:val="21"/>
                <w:vertAlign w:val="subscript"/>
              </w:rPr>
            </w:pPr>
            <w:r>
              <w:rPr>
                <w:szCs w:val="21"/>
              </w:rPr>
              <w:t>COD</w:t>
            </w:r>
          </w:p>
        </w:tc>
        <w:tc>
          <w:tcPr>
            <w:tcW w:w="959" w:type="dxa"/>
            <w:vAlign w:val="center"/>
          </w:tcPr>
          <w:p>
            <w:pPr>
              <w:adjustRightInd w:val="0"/>
              <w:snapToGrid w:val="0"/>
              <w:jc w:val="center"/>
              <w:rPr>
                <w:szCs w:val="21"/>
              </w:rPr>
            </w:pPr>
            <w:r>
              <w:rPr>
                <w:szCs w:val="21"/>
              </w:rPr>
              <w:t>BOD</w:t>
            </w:r>
            <w:r>
              <w:rPr>
                <w:szCs w:val="21"/>
                <w:vertAlign w:val="subscript"/>
              </w:rPr>
              <w:t>5</w:t>
            </w:r>
          </w:p>
        </w:tc>
        <w:tc>
          <w:tcPr>
            <w:tcW w:w="850" w:type="dxa"/>
            <w:vAlign w:val="center"/>
          </w:tcPr>
          <w:p>
            <w:pPr>
              <w:adjustRightInd w:val="0"/>
              <w:snapToGrid w:val="0"/>
              <w:jc w:val="center"/>
              <w:rPr>
                <w:szCs w:val="21"/>
              </w:rPr>
            </w:pPr>
            <w:r>
              <w:rPr>
                <w:rFonts w:hint="eastAsia"/>
                <w:szCs w:val="21"/>
              </w:rPr>
              <w:t>pH</w:t>
            </w:r>
          </w:p>
        </w:tc>
        <w:tc>
          <w:tcPr>
            <w:tcW w:w="1134" w:type="dxa"/>
            <w:vAlign w:val="center"/>
          </w:tcPr>
          <w:p>
            <w:pPr>
              <w:adjustRightInd w:val="0"/>
              <w:snapToGrid w:val="0"/>
              <w:jc w:val="center"/>
              <w:rPr>
                <w:szCs w:val="21"/>
              </w:rPr>
            </w:pPr>
            <w:r>
              <w:rPr>
                <w:szCs w:val="21"/>
              </w:rPr>
              <w:t>氨氮</w:t>
            </w:r>
          </w:p>
        </w:tc>
        <w:tc>
          <w:tcPr>
            <w:tcW w:w="2423" w:type="dxa"/>
            <w:gridSpan w:val="2"/>
            <w:vMerge w:val="restart"/>
            <w:tcBorders>
              <w:right w:val="nil"/>
            </w:tcBorders>
            <w:vAlign w:val="center"/>
          </w:tcPr>
          <w:p>
            <w:pPr>
              <w:adjustRightInd w:val="0"/>
              <w:snapToGrid w:val="0"/>
              <w:jc w:val="center"/>
              <w:rPr>
                <w:szCs w:val="21"/>
              </w:rPr>
            </w:pPr>
            <w:r>
              <w:rPr>
                <w:szCs w:val="21"/>
              </w:rPr>
              <w:t>GB3838—2002</w:t>
            </w:r>
          </w:p>
          <w:p>
            <w:pPr>
              <w:adjustRightInd w:val="0"/>
              <w:snapToGrid w:val="0"/>
              <w:jc w:val="center"/>
              <w:rPr>
                <w:szCs w:val="21"/>
              </w:rPr>
            </w:pPr>
            <w:r>
              <w:rPr>
                <w:szCs w:val="21"/>
              </w:rPr>
              <w:t>《地表水环境质量标准》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5" w:type="dxa"/>
            <w:vMerge w:val="continue"/>
            <w:tcBorders>
              <w:left w:val="nil"/>
            </w:tcBorders>
            <w:vAlign w:val="center"/>
          </w:tcPr>
          <w:p>
            <w:pPr>
              <w:adjustRightInd w:val="0"/>
              <w:snapToGrid w:val="0"/>
              <w:jc w:val="center"/>
              <w:rPr>
                <w:szCs w:val="21"/>
              </w:rPr>
            </w:pPr>
          </w:p>
        </w:tc>
        <w:tc>
          <w:tcPr>
            <w:tcW w:w="912" w:type="dxa"/>
            <w:vMerge w:val="continue"/>
            <w:vAlign w:val="center"/>
          </w:tcPr>
          <w:p>
            <w:pPr>
              <w:adjustRightInd w:val="0"/>
              <w:snapToGrid w:val="0"/>
              <w:jc w:val="center"/>
              <w:rPr>
                <w:szCs w:val="21"/>
              </w:rPr>
            </w:pPr>
          </w:p>
        </w:tc>
        <w:tc>
          <w:tcPr>
            <w:tcW w:w="1073" w:type="dxa"/>
            <w:vAlign w:val="center"/>
          </w:tcPr>
          <w:p>
            <w:pPr>
              <w:adjustRightInd w:val="0"/>
              <w:snapToGrid w:val="0"/>
              <w:jc w:val="center"/>
              <w:rPr>
                <w:szCs w:val="21"/>
              </w:rPr>
            </w:pPr>
            <w:r>
              <w:rPr>
                <w:rFonts w:hint="eastAsia" w:ascii="宋体" w:hAnsi="宋体" w:cs="宋体"/>
                <w:szCs w:val="21"/>
              </w:rPr>
              <w:t>标准值</w:t>
            </w:r>
          </w:p>
        </w:tc>
        <w:tc>
          <w:tcPr>
            <w:tcW w:w="884" w:type="dxa"/>
            <w:vAlign w:val="center"/>
          </w:tcPr>
          <w:p>
            <w:pPr>
              <w:adjustRightInd w:val="0"/>
              <w:snapToGrid w:val="0"/>
              <w:jc w:val="center"/>
              <w:rPr>
                <w:szCs w:val="21"/>
              </w:rPr>
            </w:pPr>
            <w:r>
              <w:rPr>
                <w:szCs w:val="21"/>
              </w:rPr>
              <w:t>20</w:t>
            </w:r>
          </w:p>
        </w:tc>
        <w:tc>
          <w:tcPr>
            <w:tcW w:w="959" w:type="dxa"/>
            <w:vAlign w:val="center"/>
          </w:tcPr>
          <w:p>
            <w:pPr>
              <w:adjustRightInd w:val="0"/>
              <w:snapToGrid w:val="0"/>
              <w:jc w:val="center"/>
              <w:rPr>
                <w:szCs w:val="21"/>
              </w:rPr>
            </w:pPr>
            <w:r>
              <w:rPr>
                <w:szCs w:val="21"/>
              </w:rPr>
              <w:t>4</w:t>
            </w:r>
          </w:p>
        </w:tc>
        <w:tc>
          <w:tcPr>
            <w:tcW w:w="850" w:type="dxa"/>
            <w:vAlign w:val="center"/>
          </w:tcPr>
          <w:p>
            <w:pPr>
              <w:adjustRightInd w:val="0"/>
              <w:snapToGrid w:val="0"/>
              <w:jc w:val="center"/>
              <w:rPr>
                <w:szCs w:val="21"/>
              </w:rPr>
            </w:pPr>
            <w:r>
              <w:rPr>
                <w:szCs w:val="21"/>
              </w:rPr>
              <w:t>6</w:t>
            </w:r>
            <w:r>
              <w:rPr>
                <w:rFonts w:hint="eastAsia" w:ascii="宋体" w:hAnsi="宋体"/>
                <w:szCs w:val="21"/>
              </w:rPr>
              <w:t>～</w:t>
            </w:r>
            <w:r>
              <w:rPr>
                <w:szCs w:val="21"/>
              </w:rPr>
              <w:t>9</w:t>
            </w:r>
          </w:p>
        </w:tc>
        <w:tc>
          <w:tcPr>
            <w:tcW w:w="1134" w:type="dxa"/>
            <w:vAlign w:val="center"/>
          </w:tcPr>
          <w:p>
            <w:pPr>
              <w:adjustRightInd w:val="0"/>
              <w:snapToGrid w:val="0"/>
              <w:jc w:val="center"/>
              <w:rPr>
                <w:szCs w:val="21"/>
              </w:rPr>
            </w:pPr>
            <w:r>
              <w:rPr>
                <w:szCs w:val="21"/>
              </w:rPr>
              <w:t>1.0</w:t>
            </w:r>
          </w:p>
        </w:tc>
        <w:tc>
          <w:tcPr>
            <w:tcW w:w="2423" w:type="dxa"/>
            <w:gridSpan w:val="2"/>
            <w:vMerge w:val="continue"/>
            <w:tcBorders>
              <w:right w:val="nil"/>
            </w:tcBorders>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5" w:type="dxa"/>
            <w:vMerge w:val="restart"/>
            <w:tcBorders>
              <w:left w:val="nil"/>
            </w:tcBorders>
            <w:vAlign w:val="center"/>
          </w:tcPr>
          <w:p>
            <w:pPr>
              <w:adjustRightInd w:val="0"/>
              <w:snapToGrid w:val="0"/>
              <w:jc w:val="center"/>
              <w:rPr>
                <w:szCs w:val="21"/>
              </w:rPr>
            </w:pPr>
            <w:r>
              <w:rPr>
                <w:rFonts w:hint="eastAsia"/>
                <w:szCs w:val="21"/>
              </w:rPr>
              <w:t>声环境</w:t>
            </w:r>
          </w:p>
        </w:tc>
        <w:tc>
          <w:tcPr>
            <w:tcW w:w="912" w:type="dxa"/>
            <w:vMerge w:val="restart"/>
            <w:vAlign w:val="center"/>
          </w:tcPr>
          <w:p>
            <w:pPr>
              <w:adjustRightInd w:val="0"/>
              <w:snapToGrid w:val="0"/>
              <w:jc w:val="center"/>
              <w:rPr>
                <w:szCs w:val="21"/>
              </w:rPr>
            </w:pPr>
            <w:r>
              <w:rPr>
                <w:rFonts w:hint="eastAsia"/>
                <w:szCs w:val="21"/>
              </w:rPr>
              <w:t>2</w:t>
            </w:r>
            <w:r>
              <w:rPr>
                <w:szCs w:val="21"/>
              </w:rPr>
              <w:t>类</w:t>
            </w:r>
            <w:r>
              <w:rPr>
                <w:rFonts w:hint="eastAsia"/>
                <w:szCs w:val="21"/>
              </w:rPr>
              <w:t>区</w:t>
            </w:r>
          </w:p>
        </w:tc>
        <w:tc>
          <w:tcPr>
            <w:tcW w:w="2916" w:type="dxa"/>
            <w:gridSpan w:val="3"/>
            <w:vAlign w:val="center"/>
          </w:tcPr>
          <w:p>
            <w:pPr>
              <w:adjustRightInd w:val="0"/>
              <w:snapToGrid w:val="0"/>
              <w:jc w:val="center"/>
              <w:rPr>
                <w:szCs w:val="21"/>
              </w:rPr>
            </w:pPr>
            <w:r>
              <w:rPr>
                <w:szCs w:val="21"/>
              </w:rPr>
              <w:t>时间</w:t>
            </w:r>
          </w:p>
        </w:tc>
        <w:tc>
          <w:tcPr>
            <w:tcW w:w="850" w:type="dxa"/>
            <w:vAlign w:val="center"/>
          </w:tcPr>
          <w:p>
            <w:pPr>
              <w:adjustRightInd w:val="0"/>
              <w:snapToGrid w:val="0"/>
              <w:jc w:val="center"/>
              <w:rPr>
                <w:szCs w:val="21"/>
              </w:rPr>
            </w:pPr>
            <w:r>
              <w:rPr>
                <w:szCs w:val="21"/>
              </w:rPr>
              <w:t>昼间</w:t>
            </w:r>
          </w:p>
        </w:tc>
        <w:tc>
          <w:tcPr>
            <w:tcW w:w="1134" w:type="dxa"/>
            <w:vAlign w:val="center"/>
          </w:tcPr>
          <w:p>
            <w:pPr>
              <w:adjustRightInd w:val="0"/>
              <w:snapToGrid w:val="0"/>
              <w:jc w:val="center"/>
              <w:rPr>
                <w:szCs w:val="21"/>
              </w:rPr>
            </w:pPr>
            <w:r>
              <w:rPr>
                <w:szCs w:val="21"/>
              </w:rPr>
              <w:t>夜间</w:t>
            </w:r>
          </w:p>
        </w:tc>
        <w:tc>
          <w:tcPr>
            <w:tcW w:w="2423" w:type="dxa"/>
            <w:gridSpan w:val="2"/>
            <w:vMerge w:val="restart"/>
            <w:tcBorders>
              <w:right w:val="nil"/>
            </w:tcBorders>
            <w:vAlign w:val="center"/>
          </w:tcPr>
          <w:p>
            <w:pPr>
              <w:adjustRightInd w:val="0"/>
              <w:snapToGrid w:val="0"/>
              <w:jc w:val="center"/>
              <w:rPr>
                <w:szCs w:val="21"/>
              </w:rPr>
            </w:pPr>
            <w:r>
              <w:rPr>
                <w:szCs w:val="21"/>
              </w:rPr>
              <w:t>GB3096—</w:t>
            </w:r>
            <w:r>
              <w:rPr>
                <w:rFonts w:hint="eastAsia"/>
                <w:szCs w:val="21"/>
              </w:rPr>
              <w:t>2008</w:t>
            </w:r>
          </w:p>
          <w:p>
            <w:pPr>
              <w:adjustRightInd w:val="0"/>
              <w:snapToGrid w:val="0"/>
              <w:jc w:val="center"/>
              <w:rPr>
                <w:szCs w:val="21"/>
              </w:rPr>
            </w:pPr>
            <w:r>
              <w:rPr>
                <w:szCs w:val="21"/>
              </w:rPr>
              <w:t>《</w:t>
            </w:r>
            <w:r>
              <w:rPr>
                <w:rFonts w:hint="eastAsia"/>
                <w:szCs w:val="21"/>
              </w:rPr>
              <w:t>声环境质量</w:t>
            </w:r>
            <w:r>
              <w:rPr>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5" w:type="dxa"/>
            <w:vMerge w:val="continue"/>
            <w:tcBorders>
              <w:left w:val="nil"/>
              <w:bottom w:val="single" w:color="auto" w:sz="12" w:space="0"/>
            </w:tcBorders>
            <w:vAlign w:val="center"/>
          </w:tcPr>
          <w:p>
            <w:pPr>
              <w:adjustRightInd w:val="0"/>
              <w:snapToGrid w:val="0"/>
              <w:jc w:val="center"/>
              <w:rPr>
                <w:szCs w:val="21"/>
              </w:rPr>
            </w:pPr>
          </w:p>
        </w:tc>
        <w:tc>
          <w:tcPr>
            <w:tcW w:w="912" w:type="dxa"/>
            <w:vMerge w:val="continue"/>
            <w:tcBorders>
              <w:bottom w:val="single" w:color="auto" w:sz="12" w:space="0"/>
            </w:tcBorders>
            <w:vAlign w:val="center"/>
          </w:tcPr>
          <w:p>
            <w:pPr>
              <w:adjustRightInd w:val="0"/>
              <w:snapToGrid w:val="0"/>
              <w:jc w:val="center"/>
              <w:rPr>
                <w:szCs w:val="21"/>
              </w:rPr>
            </w:pPr>
          </w:p>
        </w:tc>
        <w:tc>
          <w:tcPr>
            <w:tcW w:w="2916" w:type="dxa"/>
            <w:gridSpan w:val="3"/>
            <w:tcBorders>
              <w:bottom w:val="single" w:color="auto" w:sz="12" w:space="0"/>
            </w:tcBorders>
            <w:vAlign w:val="center"/>
          </w:tcPr>
          <w:p>
            <w:pPr>
              <w:adjustRightInd w:val="0"/>
              <w:snapToGrid w:val="0"/>
              <w:jc w:val="center"/>
              <w:rPr>
                <w:szCs w:val="21"/>
              </w:rPr>
            </w:pPr>
            <w:r>
              <w:rPr>
                <w:szCs w:val="21"/>
              </w:rPr>
              <w:t>标准值dB（A）</w:t>
            </w:r>
          </w:p>
        </w:tc>
        <w:tc>
          <w:tcPr>
            <w:tcW w:w="850" w:type="dxa"/>
            <w:tcBorders>
              <w:bottom w:val="single" w:color="auto" w:sz="12" w:space="0"/>
            </w:tcBorders>
            <w:vAlign w:val="center"/>
          </w:tcPr>
          <w:p>
            <w:pPr>
              <w:adjustRightInd w:val="0"/>
              <w:snapToGrid w:val="0"/>
              <w:jc w:val="center"/>
              <w:rPr>
                <w:szCs w:val="21"/>
              </w:rPr>
            </w:pPr>
            <w:r>
              <w:rPr>
                <w:rFonts w:hint="eastAsia"/>
                <w:szCs w:val="21"/>
              </w:rPr>
              <w:t>60</w:t>
            </w:r>
          </w:p>
        </w:tc>
        <w:tc>
          <w:tcPr>
            <w:tcW w:w="1134" w:type="dxa"/>
            <w:tcBorders>
              <w:bottom w:val="single" w:color="auto" w:sz="12" w:space="0"/>
            </w:tcBorders>
            <w:vAlign w:val="center"/>
          </w:tcPr>
          <w:p>
            <w:pPr>
              <w:adjustRightInd w:val="0"/>
              <w:snapToGrid w:val="0"/>
              <w:jc w:val="center"/>
              <w:rPr>
                <w:szCs w:val="21"/>
              </w:rPr>
            </w:pPr>
            <w:r>
              <w:rPr>
                <w:rFonts w:hint="eastAsia"/>
                <w:szCs w:val="21"/>
              </w:rPr>
              <w:t>50</w:t>
            </w:r>
          </w:p>
        </w:tc>
        <w:tc>
          <w:tcPr>
            <w:tcW w:w="2423" w:type="dxa"/>
            <w:gridSpan w:val="2"/>
            <w:vMerge w:val="continue"/>
            <w:tcBorders>
              <w:bottom w:val="single" w:color="auto" w:sz="12" w:space="0"/>
              <w:right w:val="nil"/>
            </w:tcBorders>
            <w:vAlign w:val="center"/>
          </w:tcPr>
          <w:p>
            <w:pPr>
              <w:adjustRightInd w:val="0"/>
              <w:snapToGrid w:val="0"/>
              <w:jc w:val="center"/>
              <w:rPr>
                <w:szCs w:val="21"/>
              </w:rPr>
            </w:pPr>
          </w:p>
        </w:tc>
      </w:tr>
    </w:tbl>
    <w:p>
      <w:pPr>
        <w:rPr>
          <w:b/>
          <w:sz w:val="24"/>
        </w:rPr>
      </w:pPr>
    </w:p>
    <w:p>
      <w:pPr>
        <w:rPr>
          <w:b/>
          <w:sz w:val="24"/>
        </w:rPr>
      </w:pPr>
      <w:r>
        <w:rPr>
          <w:b/>
          <w:sz w:val="24"/>
        </w:rPr>
        <w:t>污染物排放标准</w:t>
      </w:r>
    </w:p>
    <w:tbl>
      <w:tblPr>
        <w:tblStyle w:val="19"/>
        <w:tblW w:w="8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34"/>
        <w:gridCol w:w="1134"/>
        <w:gridCol w:w="850"/>
        <w:gridCol w:w="851"/>
        <w:gridCol w:w="1559"/>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959" w:type="dxa"/>
            <w:vMerge w:val="restart"/>
            <w:tcBorders>
              <w:top w:val="single" w:color="auto" w:sz="12" w:space="0"/>
              <w:left w:val="nil"/>
            </w:tcBorders>
            <w:vAlign w:val="center"/>
          </w:tcPr>
          <w:p>
            <w:pPr>
              <w:adjustRightInd w:val="0"/>
              <w:snapToGrid w:val="0"/>
              <w:jc w:val="center"/>
              <w:rPr>
                <w:rFonts w:ascii="宋体" w:hAnsi="宋体"/>
                <w:szCs w:val="21"/>
              </w:rPr>
            </w:pPr>
            <w:r>
              <w:rPr>
                <w:rFonts w:ascii="宋体" w:hAnsi="宋体"/>
                <w:szCs w:val="21"/>
              </w:rPr>
              <w:t>环境</w:t>
            </w:r>
          </w:p>
          <w:p>
            <w:pPr>
              <w:adjustRightInd w:val="0"/>
              <w:snapToGrid w:val="0"/>
              <w:jc w:val="center"/>
              <w:rPr>
                <w:rFonts w:ascii="宋体" w:hAnsi="宋体"/>
                <w:szCs w:val="21"/>
              </w:rPr>
            </w:pPr>
            <w:r>
              <w:rPr>
                <w:rFonts w:ascii="宋体" w:hAnsi="宋体"/>
                <w:szCs w:val="21"/>
              </w:rPr>
              <w:t>要素</w:t>
            </w:r>
          </w:p>
        </w:tc>
        <w:tc>
          <w:tcPr>
            <w:tcW w:w="1134" w:type="dxa"/>
            <w:vMerge w:val="restart"/>
            <w:tcBorders>
              <w:top w:val="single" w:color="auto" w:sz="12" w:space="0"/>
            </w:tcBorders>
            <w:vAlign w:val="center"/>
          </w:tcPr>
          <w:p>
            <w:pPr>
              <w:adjustRightInd w:val="0"/>
              <w:snapToGrid w:val="0"/>
              <w:jc w:val="center"/>
              <w:rPr>
                <w:rFonts w:ascii="宋体" w:hAnsi="宋体"/>
                <w:szCs w:val="21"/>
              </w:rPr>
            </w:pPr>
            <w:r>
              <w:rPr>
                <w:rFonts w:ascii="宋体" w:hAnsi="宋体"/>
                <w:szCs w:val="21"/>
              </w:rPr>
              <w:t>标准级别</w:t>
            </w:r>
          </w:p>
        </w:tc>
        <w:tc>
          <w:tcPr>
            <w:tcW w:w="4394" w:type="dxa"/>
            <w:gridSpan w:val="4"/>
            <w:tcBorders>
              <w:top w:val="single" w:color="auto" w:sz="12" w:space="0"/>
              <w:bottom w:val="single" w:color="auto" w:sz="4" w:space="0"/>
            </w:tcBorders>
            <w:vAlign w:val="center"/>
          </w:tcPr>
          <w:p>
            <w:pPr>
              <w:adjustRightInd w:val="0"/>
              <w:snapToGrid w:val="0"/>
              <w:jc w:val="center"/>
              <w:rPr>
                <w:rFonts w:ascii="宋体" w:hAnsi="宋体"/>
                <w:szCs w:val="21"/>
              </w:rPr>
            </w:pPr>
            <w:r>
              <w:rPr>
                <w:rFonts w:ascii="宋体" w:hAnsi="宋体"/>
                <w:szCs w:val="21"/>
              </w:rPr>
              <w:t>标准限值</w:t>
            </w:r>
          </w:p>
        </w:tc>
        <w:tc>
          <w:tcPr>
            <w:tcW w:w="2302" w:type="dxa"/>
            <w:vMerge w:val="restart"/>
            <w:tcBorders>
              <w:top w:val="single" w:color="auto" w:sz="12" w:space="0"/>
              <w:right w:val="nil"/>
            </w:tcBorders>
            <w:vAlign w:val="center"/>
          </w:tcPr>
          <w:p>
            <w:pPr>
              <w:adjustRightInd w:val="0"/>
              <w:snapToGrid w:val="0"/>
              <w:jc w:val="center"/>
              <w:rPr>
                <w:rFonts w:ascii="宋体" w:hAnsi="宋体"/>
                <w:szCs w:val="21"/>
              </w:rPr>
            </w:pPr>
            <w:r>
              <w:rPr>
                <w:rFonts w:ascii="宋体" w:hAnsi="宋体"/>
                <w:szCs w:val="21"/>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959" w:type="dxa"/>
            <w:vMerge w:val="continue"/>
            <w:tcBorders>
              <w:left w:val="nil"/>
            </w:tcBorders>
            <w:vAlign w:val="center"/>
          </w:tcPr>
          <w:p>
            <w:pPr>
              <w:adjustRightInd w:val="0"/>
              <w:snapToGrid w:val="0"/>
              <w:jc w:val="center"/>
              <w:rPr>
                <w:rFonts w:ascii="宋体" w:hAnsi="宋体"/>
                <w:szCs w:val="21"/>
              </w:rPr>
            </w:pPr>
          </w:p>
        </w:tc>
        <w:tc>
          <w:tcPr>
            <w:tcW w:w="1134" w:type="dxa"/>
            <w:vMerge w:val="continue"/>
            <w:vAlign w:val="center"/>
          </w:tcPr>
          <w:p>
            <w:pPr>
              <w:adjustRightInd w:val="0"/>
              <w:snapToGrid w:val="0"/>
              <w:jc w:val="center"/>
              <w:rPr>
                <w:rFonts w:ascii="宋体" w:hAnsi="宋体"/>
                <w:szCs w:val="21"/>
              </w:rPr>
            </w:pPr>
          </w:p>
        </w:tc>
        <w:tc>
          <w:tcPr>
            <w:tcW w:w="1134" w:type="dxa"/>
            <w:tcBorders>
              <w:top w:val="single" w:color="auto" w:sz="4" w:space="0"/>
            </w:tcBorders>
            <w:vAlign w:val="center"/>
          </w:tcPr>
          <w:p>
            <w:pPr>
              <w:adjustRightInd w:val="0"/>
              <w:snapToGrid w:val="0"/>
              <w:jc w:val="center"/>
              <w:rPr>
                <w:rFonts w:ascii="宋体" w:hAnsi="宋体"/>
                <w:szCs w:val="21"/>
              </w:rPr>
            </w:pPr>
            <w:r>
              <w:rPr>
                <w:rFonts w:hint="eastAsia" w:ascii="宋体" w:hAnsi="宋体"/>
                <w:szCs w:val="21"/>
              </w:rPr>
              <w:t>污染来源</w:t>
            </w:r>
          </w:p>
        </w:tc>
        <w:tc>
          <w:tcPr>
            <w:tcW w:w="1701" w:type="dxa"/>
            <w:gridSpan w:val="2"/>
            <w:tcBorders>
              <w:top w:val="single" w:color="auto" w:sz="4" w:space="0"/>
              <w:right w:val="single" w:color="auto" w:sz="2" w:space="0"/>
            </w:tcBorders>
            <w:vAlign w:val="center"/>
          </w:tcPr>
          <w:p>
            <w:pPr>
              <w:adjustRightInd w:val="0"/>
              <w:snapToGrid w:val="0"/>
              <w:jc w:val="center"/>
              <w:rPr>
                <w:rFonts w:ascii="宋体" w:hAnsi="宋体"/>
                <w:szCs w:val="21"/>
              </w:rPr>
            </w:pPr>
            <w:r>
              <w:rPr>
                <w:rFonts w:ascii="宋体" w:hAnsi="宋体"/>
                <w:szCs w:val="21"/>
              </w:rPr>
              <w:t>污染物</w:t>
            </w:r>
          </w:p>
        </w:tc>
        <w:tc>
          <w:tcPr>
            <w:tcW w:w="1559" w:type="dxa"/>
            <w:tcBorders>
              <w:top w:val="single" w:color="auto" w:sz="4" w:space="0"/>
              <w:left w:val="single" w:color="auto" w:sz="2" w:space="0"/>
            </w:tcBorders>
            <w:vAlign w:val="center"/>
          </w:tcPr>
          <w:p>
            <w:pPr>
              <w:adjustRightInd w:val="0"/>
              <w:snapToGrid w:val="0"/>
              <w:jc w:val="center"/>
              <w:rPr>
                <w:rFonts w:ascii="宋体" w:hAnsi="宋体"/>
                <w:szCs w:val="21"/>
              </w:rPr>
            </w:pPr>
            <w:r>
              <w:rPr>
                <w:rFonts w:hint="eastAsia" w:ascii="宋体" w:hAnsi="宋体"/>
                <w:szCs w:val="21"/>
              </w:rPr>
              <w:t>排放</w:t>
            </w:r>
          </w:p>
          <w:p>
            <w:pPr>
              <w:adjustRightInd w:val="0"/>
              <w:snapToGrid w:val="0"/>
              <w:jc w:val="center"/>
              <w:rPr>
                <w:rFonts w:ascii="宋体" w:hAnsi="宋体"/>
                <w:szCs w:val="21"/>
              </w:rPr>
            </w:pPr>
            <w:r>
              <w:rPr>
                <w:rFonts w:hint="eastAsia" w:ascii="宋体" w:hAnsi="宋体"/>
                <w:szCs w:val="21"/>
              </w:rPr>
              <w:t>监控浓度</w:t>
            </w:r>
          </w:p>
        </w:tc>
        <w:tc>
          <w:tcPr>
            <w:tcW w:w="2302" w:type="dxa"/>
            <w:vMerge w:val="continue"/>
            <w:tcBorders>
              <w:right w:val="nil"/>
            </w:tcBorders>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 w:hRule="atLeast"/>
        </w:trPr>
        <w:tc>
          <w:tcPr>
            <w:tcW w:w="959" w:type="dxa"/>
            <w:vMerge w:val="continue"/>
            <w:tcBorders>
              <w:left w:val="nil"/>
            </w:tcBorders>
            <w:vAlign w:val="center"/>
          </w:tcPr>
          <w:p>
            <w:pPr>
              <w:adjustRightInd w:val="0"/>
              <w:snapToGrid w:val="0"/>
              <w:jc w:val="center"/>
              <w:rPr>
                <w:rFonts w:ascii="宋体" w:hAnsi="宋体"/>
                <w:szCs w:val="21"/>
              </w:rPr>
            </w:pPr>
          </w:p>
        </w:tc>
        <w:tc>
          <w:tcPr>
            <w:tcW w:w="1134" w:type="dxa"/>
            <w:vMerge w:val="continue"/>
            <w:vAlign w:val="center"/>
          </w:tcPr>
          <w:p>
            <w:pPr>
              <w:adjustRightInd w:val="0"/>
              <w:snapToGrid w:val="0"/>
              <w:jc w:val="center"/>
              <w:rPr>
                <w:rFonts w:ascii="宋体" w:hAnsi="宋体"/>
                <w:szCs w:val="21"/>
              </w:rPr>
            </w:pPr>
          </w:p>
        </w:tc>
        <w:tc>
          <w:tcPr>
            <w:tcW w:w="1134" w:type="dxa"/>
            <w:vMerge w:val="restart"/>
            <w:tcBorders>
              <w:top w:val="single" w:color="auto" w:sz="4" w:space="0"/>
            </w:tcBorders>
            <w:vAlign w:val="center"/>
          </w:tcPr>
          <w:p>
            <w:pPr>
              <w:adjustRightInd w:val="0"/>
              <w:snapToGrid w:val="0"/>
              <w:jc w:val="center"/>
              <w:rPr>
                <w:rFonts w:ascii="宋体" w:hAnsi="宋体"/>
                <w:szCs w:val="21"/>
              </w:rPr>
            </w:pPr>
            <w:r>
              <w:rPr>
                <w:rFonts w:hint="eastAsia" w:ascii="宋体" w:hAnsi="宋体"/>
                <w:szCs w:val="21"/>
              </w:rPr>
              <w:t>破碎车间及成品堆场</w:t>
            </w:r>
          </w:p>
        </w:tc>
        <w:tc>
          <w:tcPr>
            <w:tcW w:w="850" w:type="dxa"/>
            <w:vMerge w:val="restart"/>
            <w:tcBorders>
              <w:top w:val="single" w:color="auto" w:sz="4" w:space="0"/>
              <w:right w:val="single" w:color="auto" w:sz="2" w:space="0"/>
            </w:tcBorders>
            <w:vAlign w:val="center"/>
          </w:tcPr>
          <w:p>
            <w:pPr>
              <w:adjustRightInd w:val="0"/>
              <w:snapToGrid w:val="0"/>
              <w:jc w:val="center"/>
              <w:rPr>
                <w:rFonts w:ascii="宋体" w:hAnsi="宋体"/>
                <w:szCs w:val="21"/>
              </w:rPr>
            </w:pPr>
            <w:r>
              <w:rPr>
                <w:rFonts w:hint="eastAsia" w:ascii="宋体" w:hAnsi="宋体"/>
                <w:szCs w:val="21"/>
              </w:rPr>
              <w:t>粉尘</w:t>
            </w:r>
          </w:p>
        </w:tc>
        <w:tc>
          <w:tcPr>
            <w:tcW w:w="851" w:type="dxa"/>
            <w:tcBorders>
              <w:top w:val="single" w:color="auto" w:sz="4" w:space="0"/>
              <w:right w:val="single" w:color="auto" w:sz="2" w:space="0"/>
            </w:tcBorders>
            <w:vAlign w:val="center"/>
          </w:tcPr>
          <w:p>
            <w:pPr>
              <w:adjustRightInd w:val="0"/>
              <w:snapToGrid w:val="0"/>
              <w:jc w:val="center"/>
              <w:rPr>
                <w:rFonts w:ascii="宋体" w:hAnsi="宋体"/>
                <w:szCs w:val="21"/>
              </w:rPr>
            </w:pPr>
            <w:r>
              <w:rPr>
                <w:rFonts w:hint="eastAsia" w:ascii="宋体" w:hAnsi="宋体"/>
                <w:szCs w:val="21"/>
              </w:rPr>
              <w:t>有组织</w:t>
            </w:r>
          </w:p>
        </w:tc>
        <w:tc>
          <w:tcPr>
            <w:tcW w:w="1559" w:type="dxa"/>
            <w:tcBorders>
              <w:top w:val="single" w:color="auto" w:sz="4" w:space="0"/>
              <w:left w:val="single" w:color="auto" w:sz="2" w:space="0"/>
            </w:tcBorders>
            <w:vAlign w:val="center"/>
          </w:tcPr>
          <w:p>
            <w:pPr>
              <w:adjustRightInd w:val="0"/>
              <w:snapToGrid w:val="0"/>
              <w:jc w:val="center"/>
              <w:rPr>
                <w:rFonts w:ascii="宋体" w:hAnsi="宋体"/>
                <w:szCs w:val="21"/>
              </w:rPr>
            </w:pPr>
            <w:r>
              <w:rPr>
                <w:rFonts w:hint="eastAsia"/>
                <w:szCs w:val="21"/>
              </w:rPr>
              <w:t>1</w:t>
            </w:r>
            <w:r>
              <w:rPr>
                <w:szCs w:val="21"/>
              </w:rPr>
              <w:t>20</w:t>
            </w:r>
            <w:r>
              <w:rPr>
                <w:rFonts w:hint="eastAsia"/>
                <w:szCs w:val="21"/>
              </w:rPr>
              <w:t>mg</w:t>
            </w:r>
            <w:r>
              <w:rPr>
                <w:rFonts w:hint="eastAsia" w:ascii="宋体" w:hAnsi="宋体"/>
                <w:szCs w:val="21"/>
              </w:rPr>
              <w:t>/</w:t>
            </w:r>
            <w:r>
              <w:rPr>
                <w:rFonts w:hint="eastAsia"/>
                <w:szCs w:val="21"/>
              </w:rPr>
              <w:t>m</w:t>
            </w:r>
            <w:r>
              <w:rPr>
                <w:rFonts w:hint="eastAsia"/>
                <w:szCs w:val="21"/>
                <w:vertAlign w:val="superscript"/>
              </w:rPr>
              <w:t>3</w:t>
            </w:r>
          </w:p>
        </w:tc>
        <w:tc>
          <w:tcPr>
            <w:tcW w:w="2302" w:type="dxa"/>
            <w:vMerge w:val="restart"/>
            <w:tcBorders>
              <w:right w:val="nil"/>
            </w:tcBorders>
            <w:vAlign w:val="center"/>
          </w:tcPr>
          <w:p>
            <w:pPr>
              <w:adjustRightInd w:val="0"/>
              <w:snapToGrid w:val="0"/>
              <w:jc w:val="center"/>
              <w:rPr>
                <w:rFonts w:ascii="宋体" w:hAnsi="宋体"/>
                <w:szCs w:val="21"/>
              </w:rPr>
            </w:pPr>
            <w:r>
              <w:rPr>
                <w:szCs w:val="21"/>
              </w:rPr>
              <w:t>《大气污染物综合排放标准》GB16297-1996中二级标准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 w:hRule="atLeast"/>
        </w:trPr>
        <w:tc>
          <w:tcPr>
            <w:tcW w:w="959" w:type="dxa"/>
            <w:vMerge w:val="continue"/>
            <w:tcBorders>
              <w:left w:val="nil"/>
            </w:tcBorders>
            <w:vAlign w:val="center"/>
          </w:tcPr>
          <w:p>
            <w:pPr>
              <w:adjustRightInd w:val="0"/>
              <w:snapToGrid w:val="0"/>
              <w:jc w:val="center"/>
              <w:rPr>
                <w:rFonts w:ascii="宋体" w:hAnsi="宋体"/>
                <w:szCs w:val="21"/>
              </w:rPr>
            </w:pPr>
          </w:p>
        </w:tc>
        <w:tc>
          <w:tcPr>
            <w:tcW w:w="1134" w:type="dxa"/>
            <w:vMerge w:val="continue"/>
            <w:vAlign w:val="center"/>
          </w:tcPr>
          <w:p>
            <w:pPr>
              <w:adjustRightInd w:val="0"/>
              <w:snapToGrid w:val="0"/>
              <w:jc w:val="center"/>
              <w:rPr>
                <w:rFonts w:ascii="宋体" w:hAnsi="宋体"/>
                <w:szCs w:val="21"/>
              </w:rPr>
            </w:pPr>
          </w:p>
        </w:tc>
        <w:tc>
          <w:tcPr>
            <w:tcW w:w="1134" w:type="dxa"/>
            <w:vMerge w:val="continue"/>
            <w:vAlign w:val="center"/>
          </w:tcPr>
          <w:p>
            <w:pPr>
              <w:adjustRightInd w:val="0"/>
              <w:snapToGrid w:val="0"/>
              <w:jc w:val="center"/>
              <w:rPr>
                <w:rFonts w:ascii="宋体" w:hAnsi="宋体"/>
                <w:szCs w:val="21"/>
              </w:rPr>
            </w:pPr>
          </w:p>
        </w:tc>
        <w:tc>
          <w:tcPr>
            <w:tcW w:w="850" w:type="dxa"/>
            <w:vMerge w:val="continue"/>
            <w:tcBorders>
              <w:right w:val="single" w:color="auto" w:sz="2" w:space="0"/>
            </w:tcBorders>
            <w:vAlign w:val="center"/>
          </w:tcPr>
          <w:p>
            <w:pPr>
              <w:adjustRightInd w:val="0"/>
              <w:snapToGrid w:val="0"/>
              <w:jc w:val="center"/>
              <w:rPr>
                <w:rFonts w:ascii="宋体" w:hAnsi="宋体"/>
                <w:szCs w:val="21"/>
              </w:rPr>
            </w:pPr>
          </w:p>
        </w:tc>
        <w:tc>
          <w:tcPr>
            <w:tcW w:w="851" w:type="dxa"/>
            <w:tcBorders>
              <w:top w:val="single" w:color="auto" w:sz="4" w:space="0"/>
              <w:right w:val="single" w:color="auto" w:sz="2" w:space="0"/>
            </w:tcBorders>
            <w:vAlign w:val="center"/>
          </w:tcPr>
          <w:p>
            <w:pPr>
              <w:adjustRightInd w:val="0"/>
              <w:snapToGrid w:val="0"/>
              <w:jc w:val="center"/>
              <w:rPr>
                <w:rFonts w:ascii="宋体" w:hAnsi="宋体"/>
                <w:szCs w:val="21"/>
              </w:rPr>
            </w:pPr>
            <w:r>
              <w:rPr>
                <w:rFonts w:hint="eastAsia" w:ascii="宋体" w:hAnsi="宋体"/>
                <w:szCs w:val="21"/>
              </w:rPr>
              <w:t>无组织（</w:t>
            </w:r>
            <w:r>
              <w:rPr>
                <w:rFonts w:ascii="宋体" w:hAnsi="宋体"/>
                <w:szCs w:val="21"/>
              </w:rPr>
              <w:t>厂界</w:t>
            </w:r>
            <w:r>
              <w:rPr>
                <w:rFonts w:hint="eastAsia" w:ascii="宋体" w:hAnsi="宋体"/>
                <w:szCs w:val="21"/>
              </w:rPr>
              <w:t>20</w:t>
            </w:r>
            <w:r>
              <w:rPr>
                <w:rFonts w:ascii="宋体" w:hAnsi="宋体"/>
                <w:szCs w:val="21"/>
              </w:rPr>
              <w:t>m</w:t>
            </w:r>
            <w:r>
              <w:rPr>
                <w:rFonts w:hint="eastAsia" w:ascii="宋体" w:hAnsi="宋体"/>
                <w:szCs w:val="21"/>
              </w:rPr>
              <w:t>）</w:t>
            </w:r>
          </w:p>
        </w:tc>
        <w:tc>
          <w:tcPr>
            <w:tcW w:w="1559" w:type="dxa"/>
            <w:tcBorders>
              <w:left w:val="single" w:color="auto" w:sz="2" w:space="0"/>
            </w:tcBorders>
            <w:vAlign w:val="center"/>
          </w:tcPr>
          <w:p>
            <w:pPr>
              <w:adjustRightInd w:val="0"/>
              <w:snapToGrid w:val="0"/>
              <w:jc w:val="center"/>
              <w:rPr>
                <w:szCs w:val="21"/>
              </w:rPr>
            </w:pPr>
            <w:r>
              <w:rPr>
                <w:rFonts w:hint="eastAsia"/>
                <w:szCs w:val="21"/>
              </w:rPr>
              <w:t>1.0mg</w:t>
            </w:r>
            <w:r>
              <w:rPr>
                <w:rFonts w:hint="eastAsia" w:ascii="宋体" w:hAnsi="宋体"/>
                <w:szCs w:val="21"/>
              </w:rPr>
              <w:t>/</w:t>
            </w:r>
            <w:r>
              <w:rPr>
                <w:rFonts w:hint="eastAsia"/>
                <w:szCs w:val="21"/>
              </w:rPr>
              <w:t>m</w:t>
            </w:r>
            <w:r>
              <w:rPr>
                <w:rFonts w:hint="eastAsia"/>
                <w:szCs w:val="21"/>
                <w:vertAlign w:val="superscript"/>
              </w:rPr>
              <w:t>3</w:t>
            </w:r>
          </w:p>
        </w:tc>
        <w:tc>
          <w:tcPr>
            <w:tcW w:w="2302" w:type="dxa"/>
            <w:vMerge w:val="continue"/>
            <w:tcBorders>
              <w:right w:val="nil"/>
            </w:tcBorders>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59" w:type="dxa"/>
            <w:vMerge w:val="restart"/>
            <w:tcBorders>
              <w:left w:val="nil"/>
            </w:tcBorders>
            <w:vAlign w:val="center"/>
          </w:tcPr>
          <w:p>
            <w:pPr>
              <w:adjustRightInd w:val="0"/>
              <w:snapToGrid w:val="0"/>
              <w:jc w:val="center"/>
              <w:rPr>
                <w:rFonts w:ascii="宋体" w:hAnsi="宋体"/>
                <w:szCs w:val="21"/>
              </w:rPr>
            </w:pPr>
            <w:r>
              <w:rPr>
                <w:rFonts w:hint="eastAsia" w:ascii="宋体" w:hAnsi="宋体"/>
                <w:szCs w:val="21"/>
              </w:rPr>
              <w:t>噪声</w:t>
            </w:r>
          </w:p>
        </w:tc>
        <w:tc>
          <w:tcPr>
            <w:tcW w:w="1134" w:type="dxa"/>
            <w:vMerge w:val="restart"/>
            <w:vAlign w:val="center"/>
          </w:tcPr>
          <w:p>
            <w:pPr>
              <w:adjustRightInd w:val="0"/>
              <w:snapToGrid w:val="0"/>
              <w:jc w:val="center"/>
              <w:rPr>
                <w:rFonts w:ascii="宋体" w:hAnsi="宋体"/>
                <w:szCs w:val="21"/>
              </w:rPr>
            </w:pPr>
            <w:r>
              <w:rPr>
                <w:rFonts w:hint="eastAsia"/>
                <w:szCs w:val="21"/>
              </w:rPr>
              <w:t>2</w:t>
            </w:r>
            <w:r>
              <w:rPr>
                <w:rFonts w:ascii="宋体" w:hAnsi="宋体"/>
                <w:szCs w:val="21"/>
              </w:rPr>
              <w:t>类</w:t>
            </w:r>
          </w:p>
        </w:tc>
        <w:tc>
          <w:tcPr>
            <w:tcW w:w="2835" w:type="dxa"/>
            <w:gridSpan w:val="3"/>
            <w:tcBorders>
              <w:bottom w:val="single" w:color="auto" w:sz="2" w:space="0"/>
              <w:right w:val="single" w:color="auto" w:sz="2" w:space="0"/>
            </w:tcBorders>
            <w:vAlign w:val="center"/>
          </w:tcPr>
          <w:p>
            <w:pPr>
              <w:adjustRightInd w:val="0"/>
              <w:snapToGrid w:val="0"/>
              <w:jc w:val="center"/>
              <w:rPr>
                <w:rFonts w:ascii="宋体" w:hAnsi="宋体"/>
                <w:szCs w:val="21"/>
              </w:rPr>
            </w:pPr>
            <w:r>
              <w:rPr>
                <w:rFonts w:ascii="宋体" w:hAnsi="宋体"/>
                <w:szCs w:val="21"/>
              </w:rPr>
              <w:t>昼间</w:t>
            </w:r>
            <w:r>
              <w:rPr>
                <w:rFonts w:hint="eastAsia"/>
                <w:szCs w:val="21"/>
              </w:rPr>
              <w:t>dB</w:t>
            </w:r>
            <w:r>
              <w:rPr>
                <w:rFonts w:hint="eastAsia" w:ascii="宋体" w:hAnsi="宋体"/>
                <w:szCs w:val="21"/>
              </w:rPr>
              <w:t>（</w:t>
            </w:r>
            <w:r>
              <w:rPr>
                <w:rFonts w:hint="eastAsia"/>
                <w:szCs w:val="21"/>
              </w:rPr>
              <w:t>A</w:t>
            </w:r>
            <w:r>
              <w:rPr>
                <w:rFonts w:hint="eastAsia" w:ascii="宋体" w:hAnsi="宋体"/>
                <w:szCs w:val="21"/>
              </w:rPr>
              <w:t>）</w:t>
            </w:r>
          </w:p>
        </w:tc>
        <w:tc>
          <w:tcPr>
            <w:tcW w:w="1559" w:type="dxa"/>
            <w:tcBorders>
              <w:left w:val="single" w:color="auto" w:sz="2" w:space="0"/>
              <w:bottom w:val="single" w:color="auto" w:sz="2" w:space="0"/>
            </w:tcBorders>
            <w:vAlign w:val="center"/>
          </w:tcPr>
          <w:p>
            <w:pPr>
              <w:adjustRightInd w:val="0"/>
              <w:snapToGrid w:val="0"/>
              <w:jc w:val="center"/>
              <w:rPr>
                <w:rFonts w:ascii="宋体" w:hAnsi="宋体"/>
                <w:szCs w:val="21"/>
              </w:rPr>
            </w:pPr>
            <w:r>
              <w:rPr>
                <w:rFonts w:ascii="宋体" w:hAnsi="宋体"/>
                <w:szCs w:val="21"/>
              </w:rPr>
              <w:t>夜间</w:t>
            </w:r>
            <w:r>
              <w:rPr>
                <w:rFonts w:hint="eastAsia"/>
                <w:szCs w:val="21"/>
              </w:rPr>
              <w:t>dB</w:t>
            </w:r>
            <w:r>
              <w:rPr>
                <w:rFonts w:hint="eastAsia" w:ascii="宋体" w:hAnsi="宋体"/>
                <w:szCs w:val="21"/>
              </w:rPr>
              <w:t>（</w:t>
            </w:r>
            <w:r>
              <w:rPr>
                <w:rFonts w:hint="eastAsia"/>
                <w:szCs w:val="21"/>
              </w:rPr>
              <w:t>A</w:t>
            </w:r>
            <w:r>
              <w:rPr>
                <w:rFonts w:hint="eastAsia" w:ascii="宋体" w:hAnsi="宋体"/>
                <w:szCs w:val="21"/>
              </w:rPr>
              <w:t>）</w:t>
            </w:r>
          </w:p>
        </w:tc>
        <w:tc>
          <w:tcPr>
            <w:tcW w:w="2302" w:type="dxa"/>
            <w:vMerge w:val="restart"/>
            <w:tcBorders>
              <w:right w:val="nil"/>
            </w:tcBorders>
            <w:vAlign w:val="center"/>
          </w:tcPr>
          <w:p>
            <w:pPr>
              <w:adjustRightInd w:val="0"/>
              <w:snapToGrid w:val="0"/>
              <w:jc w:val="center"/>
              <w:rPr>
                <w:rFonts w:ascii="宋体" w:hAnsi="宋体"/>
                <w:szCs w:val="21"/>
              </w:rPr>
            </w:pPr>
            <w:r>
              <w:rPr>
                <w:szCs w:val="21"/>
              </w:rPr>
              <w:t>GB</w:t>
            </w:r>
            <w:r>
              <w:rPr>
                <w:rFonts w:hint="eastAsia"/>
                <w:szCs w:val="21"/>
              </w:rPr>
              <w:t>12348</w:t>
            </w:r>
            <w:r>
              <w:rPr>
                <w:rFonts w:ascii="宋体" w:hAnsi="宋体"/>
                <w:szCs w:val="21"/>
              </w:rPr>
              <w:t>—</w:t>
            </w:r>
            <w:r>
              <w:rPr>
                <w:rFonts w:hint="eastAsia"/>
                <w:szCs w:val="21"/>
              </w:rPr>
              <w:t>2008</w:t>
            </w:r>
          </w:p>
          <w:p>
            <w:pPr>
              <w:adjustRightInd w:val="0"/>
              <w:snapToGrid w:val="0"/>
              <w:jc w:val="center"/>
              <w:rPr>
                <w:rFonts w:ascii="宋体" w:hAnsi="宋体"/>
                <w:szCs w:val="21"/>
              </w:rPr>
            </w:pPr>
            <w:r>
              <w:rPr>
                <w:rFonts w:ascii="宋体" w:hAnsi="宋体"/>
                <w:szCs w:val="21"/>
              </w:rPr>
              <w:t>《</w:t>
            </w:r>
            <w:r>
              <w:rPr>
                <w:rFonts w:hint="eastAsia" w:ascii="宋体" w:hAnsi="宋体"/>
                <w:szCs w:val="21"/>
              </w:rPr>
              <w:t>工业企业厂界环境噪声排放</w:t>
            </w:r>
            <w:r>
              <w:rPr>
                <w:rFonts w:ascii="宋体" w:hAnsi="宋体"/>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59" w:type="dxa"/>
            <w:vMerge w:val="continue"/>
            <w:tcBorders>
              <w:left w:val="nil"/>
              <w:bottom w:val="single" w:color="auto" w:sz="2" w:space="0"/>
            </w:tcBorders>
            <w:vAlign w:val="center"/>
          </w:tcPr>
          <w:p>
            <w:pPr>
              <w:adjustRightInd w:val="0"/>
              <w:snapToGrid w:val="0"/>
              <w:jc w:val="center"/>
              <w:rPr>
                <w:rFonts w:ascii="宋体" w:hAnsi="宋体"/>
                <w:szCs w:val="21"/>
              </w:rPr>
            </w:pPr>
          </w:p>
        </w:tc>
        <w:tc>
          <w:tcPr>
            <w:tcW w:w="1134" w:type="dxa"/>
            <w:vMerge w:val="continue"/>
            <w:tcBorders>
              <w:bottom w:val="single" w:color="auto" w:sz="2" w:space="0"/>
            </w:tcBorders>
            <w:vAlign w:val="center"/>
          </w:tcPr>
          <w:p>
            <w:pPr>
              <w:adjustRightInd w:val="0"/>
              <w:snapToGrid w:val="0"/>
              <w:jc w:val="center"/>
              <w:rPr>
                <w:rFonts w:ascii="宋体" w:hAnsi="宋体"/>
                <w:szCs w:val="21"/>
              </w:rPr>
            </w:pPr>
          </w:p>
        </w:tc>
        <w:tc>
          <w:tcPr>
            <w:tcW w:w="2835" w:type="dxa"/>
            <w:gridSpan w:val="3"/>
            <w:tcBorders>
              <w:bottom w:val="single" w:color="auto" w:sz="2" w:space="0"/>
              <w:right w:val="single" w:color="auto" w:sz="2" w:space="0"/>
            </w:tcBorders>
            <w:vAlign w:val="center"/>
          </w:tcPr>
          <w:p>
            <w:pPr>
              <w:adjustRightInd w:val="0"/>
              <w:snapToGrid w:val="0"/>
              <w:jc w:val="center"/>
              <w:rPr>
                <w:rFonts w:ascii="宋体" w:hAnsi="宋体"/>
                <w:szCs w:val="21"/>
              </w:rPr>
            </w:pPr>
            <w:r>
              <w:rPr>
                <w:rFonts w:hint="eastAsia"/>
                <w:szCs w:val="21"/>
              </w:rPr>
              <w:t>60</w:t>
            </w:r>
          </w:p>
        </w:tc>
        <w:tc>
          <w:tcPr>
            <w:tcW w:w="1559" w:type="dxa"/>
            <w:tcBorders>
              <w:left w:val="single" w:color="auto" w:sz="2" w:space="0"/>
              <w:bottom w:val="single" w:color="auto" w:sz="2" w:space="0"/>
            </w:tcBorders>
            <w:vAlign w:val="center"/>
          </w:tcPr>
          <w:p>
            <w:pPr>
              <w:adjustRightInd w:val="0"/>
              <w:snapToGrid w:val="0"/>
              <w:jc w:val="center"/>
              <w:rPr>
                <w:rFonts w:ascii="宋体" w:hAnsi="宋体"/>
                <w:szCs w:val="21"/>
              </w:rPr>
            </w:pPr>
            <w:r>
              <w:rPr>
                <w:rFonts w:hint="eastAsia"/>
                <w:szCs w:val="21"/>
              </w:rPr>
              <w:t>50</w:t>
            </w:r>
          </w:p>
        </w:tc>
        <w:tc>
          <w:tcPr>
            <w:tcW w:w="2302" w:type="dxa"/>
            <w:vMerge w:val="continue"/>
            <w:tcBorders>
              <w:bottom w:val="single" w:color="auto" w:sz="2" w:space="0"/>
              <w:right w:val="nil"/>
            </w:tcBorders>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59" w:type="dxa"/>
            <w:tcBorders>
              <w:top w:val="single" w:color="auto" w:sz="2" w:space="0"/>
              <w:left w:val="nil"/>
              <w:bottom w:val="single" w:color="auto" w:sz="12" w:space="0"/>
            </w:tcBorders>
            <w:vAlign w:val="center"/>
          </w:tcPr>
          <w:p>
            <w:pPr>
              <w:adjustRightInd w:val="0"/>
              <w:snapToGrid w:val="0"/>
              <w:jc w:val="center"/>
              <w:rPr>
                <w:rFonts w:ascii="宋体" w:hAnsi="宋体"/>
                <w:szCs w:val="21"/>
              </w:rPr>
            </w:pPr>
            <w:r>
              <w:rPr>
                <w:rFonts w:hint="eastAsia" w:ascii="宋体" w:hAnsi="宋体"/>
                <w:szCs w:val="21"/>
              </w:rPr>
              <w:t>固体</w:t>
            </w:r>
          </w:p>
          <w:p>
            <w:pPr>
              <w:adjustRightInd w:val="0"/>
              <w:snapToGrid w:val="0"/>
              <w:jc w:val="center"/>
              <w:rPr>
                <w:rFonts w:ascii="宋体" w:hAnsi="宋体"/>
                <w:szCs w:val="21"/>
              </w:rPr>
            </w:pPr>
            <w:r>
              <w:rPr>
                <w:rFonts w:hint="eastAsia" w:ascii="宋体" w:hAnsi="宋体"/>
                <w:szCs w:val="21"/>
              </w:rPr>
              <w:t>废弃物</w:t>
            </w:r>
          </w:p>
        </w:tc>
        <w:tc>
          <w:tcPr>
            <w:tcW w:w="7830" w:type="dxa"/>
            <w:gridSpan w:val="6"/>
            <w:tcBorders>
              <w:top w:val="single" w:color="auto" w:sz="2" w:space="0"/>
              <w:bottom w:val="single" w:color="auto" w:sz="12" w:space="0"/>
              <w:right w:val="nil"/>
            </w:tcBorders>
            <w:vAlign w:val="center"/>
          </w:tcPr>
          <w:p>
            <w:pPr>
              <w:adjustRightInd w:val="0"/>
              <w:snapToGrid w:val="0"/>
              <w:ind w:firstLine="420" w:firstLineChars="200"/>
              <w:jc w:val="center"/>
              <w:rPr>
                <w:rFonts w:ascii="宋体" w:hAnsi="宋体" w:cs="宋体"/>
                <w:kern w:val="0"/>
                <w:szCs w:val="21"/>
              </w:rPr>
            </w:pPr>
            <w:r>
              <w:rPr>
                <w:rFonts w:ascii="宋体" w:hAnsi="宋体" w:cs="宋体"/>
                <w:kern w:val="0"/>
                <w:szCs w:val="21"/>
              </w:rPr>
              <w:t>一般固废处理处置执行《一般工业固体废物贮存、处置场污染控制标准》（</w:t>
            </w:r>
            <w:r>
              <w:rPr>
                <w:rFonts w:cs="宋体"/>
                <w:kern w:val="0"/>
                <w:szCs w:val="21"/>
              </w:rPr>
              <w:t>GB18599</w:t>
            </w:r>
            <w:r>
              <w:rPr>
                <w:rFonts w:ascii="宋体" w:hAnsi="宋体" w:cs="宋体"/>
                <w:kern w:val="0"/>
                <w:szCs w:val="21"/>
              </w:rPr>
              <w:t>-</w:t>
            </w:r>
            <w:r>
              <w:rPr>
                <w:rFonts w:cs="宋体"/>
                <w:kern w:val="0"/>
                <w:szCs w:val="21"/>
              </w:rPr>
              <w:t>2001</w:t>
            </w:r>
            <w:r>
              <w:rPr>
                <w:rFonts w:ascii="宋体" w:hAnsi="宋体" w:cs="宋体"/>
                <w:kern w:val="0"/>
                <w:szCs w:val="21"/>
              </w:rPr>
              <w:t>）及《一般工业固体废物贮存、处置场污染控制标准》 （</w:t>
            </w:r>
            <w:r>
              <w:rPr>
                <w:rFonts w:cs="宋体"/>
                <w:kern w:val="0"/>
                <w:szCs w:val="21"/>
              </w:rPr>
              <w:t>GB18599</w:t>
            </w:r>
            <w:r>
              <w:rPr>
                <w:rFonts w:ascii="宋体" w:hAnsi="宋体" w:cs="宋体"/>
                <w:kern w:val="0"/>
                <w:szCs w:val="21"/>
              </w:rPr>
              <w:t>-</w:t>
            </w:r>
            <w:r>
              <w:rPr>
                <w:rFonts w:cs="宋体"/>
                <w:kern w:val="0"/>
                <w:szCs w:val="21"/>
              </w:rPr>
              <w:t>2001</w:t>
            </w:r>
            <w:r>
              <w:rPr>
                <w:rFonts w:ascii="宋体" w:hAnsi="宋体" w:cs="宋体"/>
                <w:kern w:val="0"/>
                <w:szCs w:val="21"/>
              </w:rPr>
              <w:t>）修改单（</w:t>
            </w:r>
            <w:r>
              <w:rPr>
                <w:rFonts w:cs="宋体"/>
                <w:kern w:val="0"/>
                <w:szCs w:val="21"/>
              </w:rPr>
              <w:t>2013</w:t>
            </w:r>
            <w:r>
              <w:rPr>
                <w:rFonts w:ascii="宋体" w:hAnsi="宋体" w:cs="宋体"/>
                <w:kern w:val="0"/>
                <w:szCs w:val="21"/>
              </w:rPr>
              <w:t>）的有关规定。生活垃圾的管理执行《中华人民共和国固体废物污染</w:t>
            </w:r>
            <w:ins w:id="12" w:author="不会用" w:date="2023-02-10T15:08:22Z">
              <w:r>
                <w:rPr>
                  <w:rFonts w:hint="eastAsia" w:ascii="宋体" w:hAnsi="宋体" w:cs="宋体"/>
                  <w:kern w:val="0"/>
                  <w:szCs w:val="21"/>
                  <w:lang w:eastAsia="zh-CN"/>
                </w:rPr>
                <w:t>环境</w:t>
              </w:r>
            </w:ins>
            <w:r>
              <w:rPr>
                <w:rFonts w:ascii="宋体" w:hAnsi="宋体" w:cs="宋体"/>
                <w:kern w:val="0"/>
                <w:szCs w:val="21"/>
              </w:rPr>
              <w:t>防治法》 （</w:t>
            </w:r>
            <w:r>
              <w:rPr>
                <w:rFonts w:cs="宋体"/>
                <w:kern w:val="0"/>
                <w:szCs w:val="21"/>
              </w:rPr>
              <w:t>20</w:t>
            </w:r>
            <w:r>
              <w:rPr>
                <w:rFonts w:hint="eastAsia" w:cs="宋体"/>
                <w:kern w:val="0"/>
                <w:szCs w:val="21"/>
              </w:rPr>
              <w:t>15</w:t>
            </w:r>
            <w:r>
              <w:rPr>
                <w:rFonts w:ascii="宋体" w:hAnsi="宋体" w:cs="宋体"/>
                <w:kern w:val="0"/>
                <w:szCs w:val="21"/>
              </w:rPr>
              <w:t>.</w:t>
            </w:r>
            <w:r>
              <w:rPr>
                <w:rFonts w:hint="eastAsia" w:cs="宋体"/>
                <w:kern w:val="0"/>
                <w:szCs w:val="21"/>
              </w:rPr>
              <w:t>04</w:t>
            </w:r>
            <w:r>
              <w:rPr>
                <w:rFonts w:hint="eastAsia" w:ascii="宋体" w:hAnsi="宋体" w:cs="宋体"/>
                <w:kern w:val="0"/>
                <w:szCs w:val="21"/>
              </w:rPr>
              <w:t>.</w:t>
            </w:r>
            <w:r>
              <w:rPr>
                <w:rFonts w:hint="eastAsia" w:cs="宋体"/>
                <w:kern w:val="0"/>
                <w:szCs w:val="21"/>
              </w:rPr>
              <w:t>24</w:t>
            </w:r>
            <w:r>
              <w:rPr>
                <w:rFonts w:ascii="宋体" w:hAnsi="宋体" w:cs="宋体"/>
                <w:kern w:val="0"/>
                <w:szCs w:val="21"/>
              </w:rPr>
              <w:t>修订）等有关规定。</w:t>
            </w:r>
          </w:p>
        </w:tc>
      </w:tr>
    </w:tbl>
    <w:p>
      <w:pPr>
        <w:spacing w:line="360" w:lineRule="auto"/>
        <w:outlineLvl w:val="0"/>
        <w:rPr>
          <w:rFonts w:ascii="宋体" w:hAnsi="宋体"/>
          <w:b/>
          <w:bCs/>
          <w:color w:val="FF0000"/>
          <w:sz w:val="24"/>
        </w:rPr>
      </w:pPr>
      <w:bookmarkStart w:id="20" w:name="_GoBack"/>
      <w:bookmarkEnd w:id="20"/>
    </w:p>
    <w:p>
      <w:pPr>
        <w:spacing w:line="360" w:lineRule="auto"/>
        <w:outlineLvl w:val="0"/>
        <w:rPr>
          <w:rFonts w:ascii="宋体" w:hAnsi="宋体"/>
          <w:b/>
          <w:bCs/>
          <w:sz w:val="24"/>
        </w:rPr>
      </w:pPr>
      <w:r>
        <w:rPr>
          <w:rFonts w:hint="eastAsia" w:ascii="宋体" w:hAnsi="宋体"/>
          <w:b/>
          <w:bCs/>
          <w:sz w:val="24"/>
        </w:rPr>
        <w:t>总量控制指标</w:t>
      </w:r>
    </w:p>
    <w:p>
      <w:pPr>
        <w:adjustRightInd w:val="0"/>
        <w:snapToGrid w:val="0"/>
        <w:spacing w:line="360" w:lineRule="auto"/>
        <w:ind w:firstLine="482"/>
        <w:rPr>
          <w:rFonts w:ascii="宋体" w:hAnsi="宋体"/>
          <w:sz w:val="24"/>
        </w:rPr>
      </w:pPr>
      <w:r>
        <w:rPr>
          <w:sz w:val="24"/>
          <w:szCs w:val="24"/>
        </w:rPr>
        <w:t>根据国家环境保护总局发布的“十</w:t>
      </w:r>
      <w:r>
        <w:rPr>
          <w:rFonts w:hint="eastAsia"/>
          <w:sz w:val="24"/>
          <w:szCs w:val="24"/>
        </w:rPr>
        <w:t>三</w:t>
      </w:r>
      <w:r>
        <w:rPr>
          <w:sz w:val="24"/>
          <w:szCs w:val="24"/>
        </w:rPr>
        <w:t>五”期间总量控制指标的相关文件，吉林省环保</w:t>
      </w:r>
      <w:r>
        <w:rPr>
          <w:rFonts w:hint="eastAsia"/>
          <w:sz w:val="24"/>
          <w:szCs w:val="24"/>
        </w:rPr>
        <w:t>厅</w:t>
      </w:r>
      <w:r>
        <w:rPr>
          <w:sz w:val="24"/>
          <w:szCs w:val="24"/>
        </w:rPr>
        <w:t>将下达“十</w:t>
      </w:r>
      <w:r>
        <w:rPr>
          <w:rFonts w:hint="eastAsia"/>
          <w:sz w:val="24"/>
          <w:szCs w:val="24"/>
        </w:rPr>
        <w:t>三</w:t>
      </w:r>
      <w:r>
        <w:rPr>
          <w:sz w:val="24"/>
          <w:szCs w:val="24"/>
        </w:rPr>
        <w:t>五”期间各市县总量控制指标，以及各地区“十</w:t>
      </w:r>
      <w:r>
        <w:rPr>
          <w:rFonts w:hint="eastAsia"/>
          <w:sz w:val="24"/>
          <w:szCs w:val="24"/>
        </w:rPr>
        <w:t>三</w:t>
      </w:r>
      <w:r>
        <w:rPr>
          <w:sz w:val="24"/>
          <w:szCs w:val="24"/>
        </w:rPr>
        <w:t>五”期间主要污染物排放总量控制计划。根据目前国家规定的总量控制因子和吉林省总量控制规划，</w:t>
      </w:r>
      <w:r>
        <w:rPr>
          <w:sz w:val="24"/>
        </w:rPr>
        <w:t>本项目生活污水排入防渗</w:t>
      </w:r>
      <w:r>
        <w:rPr>
          <w:rFonts w:hint="eastAsia"/>
          <w:sz w:val="24"/>
        </w:rPr>
        <w:t>旱厕</w:t>
      </w:r>
      <w:r>
        <w:rPr>
          <w:sz w:val="24"/>
        </w:rPr>
        <w:t>，定期清掏用作农肥</w:t>
      </w:r>
      <w:r>
        <w:rPr>
          <w:rFonts w:hint="eastAsia"/>
          <w:sz w:val="24"/>
        </w:rPr>
        <w:t>，生产</w:t>
      </w:r>
      <w:r>
        <w:rPr>
          <w:sz w:val="24"/>
        </w:rPr>
        <w:t>废水排入沉淀池沉淀后回用</w:t>
      </w:r>
      <w:r>
        <w:rPr>
          <w:rFonts w:hint="eastAsia"/>
          <w:sz w:val="24"/>
        </w:rPr>
        <w:t>；</w:t>
      </w:r>
      <w:r>
        <w:rPr>
          <w:rFonts w:hAnsi="宋体"/>
          <w:sz w:val="24"/>
        </w:rPr>
        <w:t>本项目</w:t>
      </w:r>
      <w:r>
        <w:rPr>
          <w:rFonts w:hint="eastAsia" w:hAnsi="宋体"/>
          <w:sz w:val="24"/>
        </w:rPr>
        <w:t>生产不用热，冬季不生产，无需采暖，因此无</w:t>
      </w:r>
      <w:r>
        <w:rPr>
          <w:sz w:val="24"/>
        </w:rPr>
        <w:t>SO</w:t>
      </w:r>
      <w:r>
        <w:rPr>
          <w:sz w:val="24"/>
          <w:vertAlign w:val="subscript"/>
        </w:rPr>
        <w:t>2</w:t>
      </w:r>
      <w:r>
        <w:rPr>
          <w:sz w:val="24"/>
        </w:rPr>
        <w:t>、NO</w:t>
      </w:r>
      <w:r>
        <w:rPr>
          <w:sz w:val="24"/>
          <w:vertAlign w:val="subscript"/>
        </w:rPr>
        <w:t>x</w:t>
      </w:r>
      <w:r>
        <w:rPr>
          <w:rFonts w:hint="eastAsia"/>
          <w:sz w:val="24"/>
        </w:rPr>
        <w:t>等</w:t>
      </w:r>
      <w:r>
        <w:rPr>
          <w:sz w:val="24"/>
        </w:rPr>
        <w:t>产生</w:t>
      </w:r>
      <w:r>
        <w:rPr>
          <w:rFonts w:hint="eastAsia"/>
          <w:sz w:val="24"/>
        </w:rPr>
        <w:t>。</w:t>
      </w:r>
      <w:r>
        <w:rPr>
          <w:rFonts w:hint="eastAsia" w:ascii="宋体" w:hAnsi="宋体"/>
          <w:sz w:val="24"/>
        </w:rPr>
        <w:t>因此，</w:t>
      </w:r>
      <w:r>
        <w:rPr>
          <w:rFonts w:ascii="宋体" w:hAnsi="宋体"/>
          <w:sz w:val="24"/>
        </w:rPr>
        <w:t>本项目无需</w:t>
      </w:r>
      <w:r>
        <w:rPr>
          <w:rFonts w:hint="eastAsia" w:ascii="宋体" w:hAnsi="宋体"/>
          <w:sz w:val="24"/>
        </w:rPr>
        <w:t>申请总量控制指标。</w:t>
      </w:r>
    </w:p>
    <w:p>
      <w:pPr>
        <w:adjustRightInd w:val="0"/>
        <w:snapToGrid w:val="0"/>
        <w:spacing w:line="360" w:lineRule="auto"/>
        <w:ind w:firstLine="482"/>
        <w:rPr>
          <w:rFonts w:hAnsi="宋体"/>
          <w:color w:val="FF0000"/>
          <w:sz w:val="24"/>
        </w:rPr>
      </w:pPr>
    </w:p>
    <w:p>
      <w:pPr>
        <w:adjustRightInd w:val="0"/>
        <w:snapToGrid w:val="0"/>
        <w:spacing w:line="360" w:lineRule="auto"/>
        <w:outlineLvl w:val="0"/>
        <w:rPr>
          <w:b/>
          <w:sz w:val="24"/>
        </w:rPr>
      </w:pPr>
      <w:r>
        <w:rPr>
          <w:sz w:val="24"/>
        </w:rPr>
        <w:pict>
          <v:rect id="矩形 283" o:spid="_x0000_s1181" o:spt="1" style="position:absolute;left:0pt;margin-left:-14.3pt;margin-top:-0.35pt;height:672.2pt;width:464.55pt;z-index:-25164800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">
            <v:path/>
            <v:fill focussize="0,0"/>
            <v:stroke miterlimit="2"/>
            <v:imagedata o:title=""/>
            <o:lock v:ext="edit"/>
          </v:rect>
        </w:pict>
      </w:r>
      <w:r>
        <w:rPr>
          <w:b/>
          <w:sz w:val="24"/>
        </w:rPr>
        <w:t>建设项目工程分析</w:t>
      </w:r>
    </w:p>
    <w:p>
      <w:pPr>
        <w:spacing w:line="360" w:lineRule="auto"/>
        <w:ind w:firstLine="480" w:firstLineChars="200"/>
        <w:outlineLvl w:val="1"/>
        <w:rPr>
          <w:sz w:val="24"/>
        </w:rPr>
      </w:pPr>
      <w:r>
        <w:rPr>
          <w:rFonts w:hint="eastAsia"/>
          <w:sz w:val="24"/>
        </w:rPr>
        <w:t>工艺流程简述</w:t>
      </w:r>
    </w:p>
    <w:p>
      <w:pPr>
        <w:spacing w:line="360" w:lineRule="auto"/>
        <w:ind w:firstLine="480" w:firstLineChars="200"/>
        <w:rPr>
          <w:ins w:id="13" w:author="微软用户" w:date="2018-07-01T10:54:00Z"/>
          <w:i/>
          <w:sz w:val="24"/>
          <w:u w:val="single"/>
        </w:rPr>
      </w:pPr>
      <w:r>
        <w:rPr>
          <w:rFonts w:hint="eastAsia"/>
          <w:sz w:val="24"/>
        </w:rPr>
        <w:t>本</w:t>
      </w:r>
      <w:ins w:id="14" w:author="微软用户" w:date="2018-07-01T10:54:00Z">
        <w:r>
          <w:rPr>
            <w:rFonts w:hint="eastAsia"/>
            <w:i/>
            <w:sz w:val="24"/>
            <w:u w:val="single"/>
          </w:rPr>
          <w:t>项目自厂外购入大块碎石，场内储存，粉碎为不同砾径砂石后入库，外售，主要排污环节为破碎时噪音及工艺粉尘，具体工艺流程</w:t>
        </w:r>
      </w:ins>
      <w:ins w:id="15" w:author="微软用户" w:date="2018-07-04T08:14:00Z">
        <w:r>
          <w:rPr>
            <w:rFonts w:hint="eastAsia"/>
            <w:i/>
            <w:sz w:val="24"/>
            <w:u w:val="single"/>
          </w:rPr>
          <w:t>及产污环节</w:t>
        </w:r>
      </w:ins>
      <w:ins w:id="16" w:author="微软用户" w:date="2018-07-01T10:54:00Z">
        <w:r>
          <w:rPr>
            <w:rFonts w:hint="eastAsia"/>
            <w:i/>
            <w:sz w:val="24"/>
            <w:u w:val="single"/>
          </w:rPr>
          <w:t>见下图：</w:t>
        </w:r>
      </w:ins>
    </w:p>
    <w:p>
      <w:pPr>
        <w:spacing w:before="120" w:beforeLines="50"/>
        <w:jc w:val="center"/>
        <w:rPr>
          <w:rFonts w:ascii="黑体" w:hAnsi="黑体" w:eastAsia="黑体"/>
        </w:rPr>
      </w:pPr>
      <w:ins w:id="17" w:author="微软用户" w:date="2018-07-04T08:13:00Z">
        <w:r>
          <w:rPr/>
          <w:drawing>
            <wp:anchor distT="0" distB="0" distL="114300" distR="114300" simplePos="0" relativeHeight="251737088" behindDoc="0" locked="0" layoutInCell="1" allowOverlap="1">
              <wp:simplePos x="0" y="0"/>
              <wp:positionH relativeFrom="column">
                <wp:posOffset>262255</wp:posOffset>
              </wp:positionH>
              <wp:positionV relativeFrom="paragraph">
                <wp:posOffset>170180</wp:posOffset>
              </wp:positionV>
              <wp:extent cx="4655820" cy="2613660"/>
              <wp:effectExtent l="0" t="0" r="0" b="0"/>
              <wp:wrapSquare wrapText="bothSides"/>
              <wp:docPr id="5" name="图片 5" descr="C:\Users\ADMINI~1\AppData\Local\Temp\ksohtml\wps697D.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1\AppData\Local\Temp\ksohtml\wps697D.tmp.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655820" cy="2613660"/>
                      </a:xfrm>
                      <a:prstGeom prst="rect">
                        <a:avLst/>
                      </a:prstGeom>
                      <a:noFill/>
                      <a:ln>
                        <a:noFill/>
                      </a:ln>
                    </pic:spPr>
                  </pic:pic>
                </a:graphicData>
              </a:graphic>
            </wp:anchor>
          </w:drawing>
        </w:r>
      </w:ins>
    </w:p>
    <w:p>
      <w:pPr>
        <w:jc w:val="center"/>
        <w:rPr>
          <w:ins w:id="19" w:author="微软用户" w:date="2018-07-04T08:13:00Z"/>
        </w:rPr>
      </w:pPr>
    </w:p>
    <w:p>
      <w:pPr>
        <w:spacing w:line="360" w:lineRule="auto"/>
        <w:jc w:val="center"/>
        <w:rPr>
          <w:ins w:id="20" w:author="AutoBVT" w:date="2018-07-13T15:04:00Z"/>
          <w:rFonts w:hint="eastAsia" w:ascii="宋体" w:hAnsi="宋体"/>
          <w:b/>
          <w:bCs/>
          <w:i/>
          <w:iCs/>
          <w:sz w:val="24"/>
          <w:szCs w:val="24"/>
          <w:u w:val="single"/>
        </w:rPr>
      </w:pPr>
    </w:p>
    <w:p>
      <w:pPr>
        <w:spacing w:line="360" w:lineRule="auto"/>
        <w:jc w:val="center"/>
        <w:rPr>
          <w:ins w:id="21" w:author="AutoBVT" w:date="2018-07-13T15:04:00Z"/>
          <w:rFonts w:hint="eastAsia" w:ascii="宋体" w:hAnsi="宋体"/>
          <w:b/>
          <w:bCs/>
          <w:i/>
          <w:iCs/>
          <w:sz w:val="24"/>
          <w:szCs w:val="24"/>
          <w:u w:val="single"/>
        </w:rPr>
      </w:pPr>
      <w:ins w:id="22" w:author="AutoBVT" w:date="2018-07-13T15:01:00Z">
        <w:r>
          <w:rPr/>
          <w:drawing>
            <wp:anchor distT="0" distB="0" distL="114300" distR="114300" simplePos="0" relativeHeight="251738112" behindDoc="0" locked="0" layoutInCell="1" allowOverlap="1">
              <wp:simplePos x="0" y="0"/>
              <wp:positionH relativeFrom="margin">
                <wp:posOffset>3105150</wp:posOffset>
              </wp:positionH>
              <wp:positionV relativeFrom="margin">
                <wp:posOffset>1976755</wp:posOffset>
              </wp:positionV>
              <wp:extent cx="184785" cy="10477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84785" cy="104775"/>
                      </a:xfrm>
                      <a:prstGeom prst="rect">
                        <a:avLst/>
                      </a:prstGeom>
                    </pic:spPr>
                  </pic:pic>
                </a:graphicData>
              </a:graphic>
            </wp:anchor>
          </w:drawing>
        </w:r>
      </w:ins>
    </w:p>
    <w:p>
      <w:pPr>
        <w:spacing w:line="360" w:lineRule="auto"/>
        <w:jc w:val="center"/>
        <w:rPr>
          <w:ins w:id="24" w:author="AutoBVT" w:date="2018-07-13T15:04:00Z"/>
          <w:rFonts w:hint="eastAsia" w:ascii="宋体" w:hAnsi="宋体"/>
          <w:b/>
          <w:bCs/>
          <w:i/>
          <w:iCs/>
          <w:sz w:val="24"/>
          <w:szCs w:val="24"/>
          <w:u w:val="single"/>
        </w:rPr>
      </w:pPr>
    </w:p>
    <w:p>
      <w:pPr>
        <w:spacing w:line="360" w:lineRule="auto"/>
        <w:jc w:val="center"/>
        <w:rPr>
          <w:ins w:id="25" w:author="AutoBVT" w:date="2018-07-13T15:04:00Z"/>
          <w:rFonts w:hint="eastAsia" w:ascii="宋体" w:hAnsi="宋体"/>
          <w:b/>
          <w:bCs/>
          <w:i/>
          <w:iCs/>
          <w:sz w:val="24"/>
          <w:szCs w:val="24"/>
          <w:u w:val="single"/>
        </w:rPr>
      </w:pPr>
    </w:p>
    <w:p>
      <w:pPr>
        <w:spacing w:line="360" w:lineRule="auto"/>
        <w:jc w:val="center"/>
        <w:rPr>
          <w:ins w:id="26" w:author="AutoBVT" w:date="2018-07-13T15:04:00Z"/>
          <w:rFonts w:hint="eastAsia" w:ascii="宋体" w:hAnsi="宋体"/>
          <w:b/>
          <w:bCs/>
          <w:i/>
          <w:iCs/>
          <w:sz w:val="24"/>
          <w:szCs w:val="24"/>
          <w:u w:val="single"/>
        </w:rPr>
      </w:pPr>
    </w:p>
    <w:p>
      <w:pPr>
        <w:spacing w:line="360" w:lineRule="auto"/>
        <w:jc w:val="center"/>
        <w:rPr>
          <w:ins w:id="27" w:author="AutoBVT" w:date="2018-07-13T15:04:00Z"/>
          <w:rFonts w:hint="eastAsia" w:ascii="宋体" w:hAnsi="宋体"/>
          <w:b/>
          <w:bCs/>
          <w:i/>
          <w:iCs/>
          <w:sz w:val="24"/>
          <w:szCs w:val="24"/>
          <w:u w:val="single"/>
        </w:rPr>
      </w:pPr>
    </w:p>
    <w:p>
      <w:pPr>
        <w:spacing w:line="360" w:lineRule="auto"/>
        <w:jc w:val="center"/>
        <w:rPr>
          <w:ins w:id="28" w:author="AutoBVT" w:date="2018-07-13T15:04:00Z"/>
          <w:rFonts w:hint="eastAsia" w:ascii="宋体" w:hAnsi="宋体"/>
          <w:b/>
          <w:bCs/>
          <w:i/>
          <w:iCs/>
          <w:sz w:val="24"/>
          <w:szCs w:val="24"/>
          <w:u w:val="single"/>
        </w:rPr>
      </w:pPr>
    </w:p>
    <w:p>
      <w:pPr>
        <w:spacing w:line="360" w:lineRule="auto"/>
        <w:jc w:val="center"/>
        <w:rPr>
          <w:ins w:id="29" w:author="AutoBVT" w:date="2018-07-13T15:04:00Z"/>
          <w:rFonts w:hint="eastAsia" w:ascii="宋体" w:hAnsi="宋体"/>
          <w:b/>
          <w:bCs/>
          <w:i/>
          <w:iCs/>
          <w:sz w:val="24"/>
          <w:szCs w:val="24"/>
          <w:u w:val="single"/>
        </w:rPr>
      </w:pPr>
    </w:p>
    <w:p>
      <w:pPr>
        <w:spacing w:line="360" w:lineRule="auto"/>
        <w:jc w:val="center"/>
        <w:rPr>
          <w:ins w:id="30" w:author="AutoBVT" w:date="2018-07-13T15:04:00Z"/>
          <w:rFonts w:hint="eastAsia" w:ascii="宋体" w:hAnsi="宋体"/>
          <w:b/>
          <w:bCs/>
          <w:i/>
          <w:iCs/>
          <w:sz w:val="24"/>
          <w:szCs w:val="24"/>
          <w:u w:val="single"/>
        </w:rPr>
      </w:pPr>
    </w:p>
    <w:p>
      <w:pPr>
        <w:spacing w:line="360" w:lineRule="auto"/>
        <w:jc w:val="center"/>
        <w:rPr>
          <w:ins w:id="31" w:author="微软用户" w:date="2018-07-04T08:07:00Z"/>
          <w:i/>
          <w:iCs/>
          <w:sz w:val="24"/>
          <w:szCs w:val="24"/>
          <w:u w:val="single"/>
        </w:rPr>
      </w:pPr>
      <w:ins w:id="32" w:author="微软用户" w:date="2018-07-04T08:07:00Z">
        <w:r>
          <w:rPr>
            <w:rFonts w:ascii="宋体" w:hAnsi="宋体"/>
            <w:b/>
            <w:bCs/>
            <w:i/>
            <w:iCs/>
            <w:sz w:val="24"/>
            <w:szCs w:val="24"/>
            <w:u w:val="single"/>
          </w:rPr>
          <w:t>图</w:t>
        </w:r>
      </w:ins>
      <w:ins w:id="33" w:author="微软用户" w:date="2018-07-04T08:07:00Z">
        <w:r>
          <w:rPr>
            <w:b/>
            <w:bCs/>
            <w:i/>
            <w:iCs/>
            <w:sz w:val="24"/>
            <w:szCs w:val="24"/>
            <w:u w:val="single"/>
          </w:rPr>
          <w:t xml:space="preserve">2 </w:t>
        </w:r>
      </w:ins>
      <w:ins w:id="34" w:author="微软用户" w:date="2018-07-04T08:07:00Z">
        <w:r>
          <w:rPr>
            <w:rFonts w:hint="eastAsia"/>
            <w:b/>
            <w:bCs/>
            <w:i/>
            <w:iCs/>
            <w:sz w:val="24"/>
            <w:szCs w:val="24"/>
            <w:u w:val="single"/>
          </w:rPr>
          <w:t xml:space="preserve">  </w:t>
        </w:r>
      </w:ins>
      <w:ins w:id="35" w:author="微软用户" w:date="2018-07-04T08:07:00Z">
        <w:r>
          <w:rPr>
            <w:rFonts w:ascii="宋体" w:hAnsi="宋体"/>
            <w:b/>
            <w:bCs/>
            <w:i/>
            <w:iCs/>
            <w:sz w:val="24"/>
            <w:szCs w:val="24"/>
            <w:u w:val="single"/>
          </w:rPr>
          <w:t>本项目生产工艺流程及产污环节</w:t>
        </w:r>
      </w:ins>
      <w:ins w:id="36" w:author="微软用户" w:date="2018-07-04T08:07:00Z">
        <w:r>
          <w:rPr>
            <w:rFonts w:hint="eastAsia" w:ascii="宋体" w:hAnsi="宋体"/>
            <w:b/>
            <w:bCs/>
            <w:i/>
            <w:iCs/>
            <w:sz w:val="24"/>
            <w:szCs w:val="24"/>
            <w:u w:val="single"/>
          </w:rPr>
          <w:t>图</w:t>
        </w:r>
      </w:ins>
    </w:p>
    <w:p>
      <w:pPr>
        <w:spacing w:line="360" w:lineRule="auto"/>
        <w:ind w:firstLine="480" w:firstLineChars="200"/>
        <w:rPr>
          <w:rFonts w:ascii="宋体" w:hAnsi="宋体"/>
          <w:sz w:val="24"/>
          <w:szCs w:val="24"/>
        </w:rPr>
      </w:pPr>
      <w:r>
        <w:rPr>
          <w:rFonts w:hint="eastAsia" w:ascii="宋体" w:hAnsi="宋体"/>
          <w:sz w:val="24"/>
          <w:szCs w:val="24"/>
        </w:rPr>
        <w:t>本项目物料平衡图见下图</w:t>
      </w:r>
      <w:r>
        <w:rPr>
          <w:sz w:val="24"/>
          <w:szCs w:val="24"/>
        </w:rPr>
        <w:t>3</w:t>
      </w:r>
      <w:r>
        <w:rPr>
          <w:rFonts w:hint="eastAsia" w:ascii="宋体" w:hAnsi="宋体"/>
          <w:sz w:val="24"/>
          <w:szCs w:val="24"/>
        </w:rPr>
        <w:t>。</w:t>
      </w:r>
    </w:p>
    <w:p>
      <w:pPr>
        <w:pStyle w:val="38"/>
        <w:ind w:firstLine="480"/>
        <w:rPr>
          <w:color w:val="auto"/>
        </w:rPr>
      </w:pPr>
      <w:r>
        <w:rPr>
          <w:color w:val="auto"/>
        </w:rPr>
        <w:pict>
          <v:group id="画布 95" o:spid="_x0000_s1098" o:spt="203" style="height:256.75pt;width:415.65pt;" coordsize="52787,32607" editas="canvas">
            <o:lock v:ext="edit"/>
            <v:shape id="画布 95" o:spid="_x0000_s1099" o:spt="75" type="#_x0000_t75" style="position:absolute;left:0;top:0;height:32607;width:52787;" filled="f" o:preferrelative="t" stroked="f" coordsize="21600,21600">
              <v:fill on="f" focussize="0,0"/>
              <v:stroke on="f" joinstyle="miter"/>
              <v:imagedata o:title=""/>
              <o:lock v:ext="edit" aspectratio="t"/>
            </v:shape>
            <v:roundrect id="_x0000_s1100" o:spid="_x0000_s1100" o:spt="2" style="position:absolute;left:21520;top:2603;height:27038;width:3416;v-text-anchor:middle;" fillcolor="#C7EDCC" filled="t" stroked="t" coordsize="21600,21600" arcsize="0.166666666666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oh38MA&#10;AADbAAAADwAAAGRycy9kb3ducmV2LnhtbESPS2vDMBCE74H8B7GF3hI5oQ6pYzkkLQ3Ftzyg18Xa&#10;2KbWyljyo/8+KhR6HGbmGybdT6YRA3WutqxgtYxAEBdW11wquF0/FlsQziNrbCyTgh9ysM/msxQT&#10;bUc+03DxpQgQdgkqqLxvEyldUZFBt7QtcfDutjPog+xKqTscA9w0ch1FG2mw5rBQYUtvFRXfl94o&#10;8IzRa5+vTse4nuzL9it+P+SxUs9P02EHwtPk/8N/7U+tYLOG3y/hB8j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oh38MAAADbAAAADwAAAAAAAAAAAAAAAACYAgAAZHJzL2Rv&#10;d25yZXYueG1sUEsFBgAAAAAEAAQA9QAAAIgDAAAAAA==&#10;">
              <v:path/>
              <v:fill on="t" focussize="0,0"/>
              <v:stroke weight="2pt" color="#000000"/>
              <v:imagedata o:title=""/>
              <o:lock v:ext="edit"/>
              <v:textbox>
                <w:txbxContent>
                  <w:p>
                    <w:pPr>
                      <w:jc w:val="center"/>
                    </w:pPr>
                    <w:r>
                      <w:rPr>
                        <w:rFonts w:hint="eastAsia"/>
                      </w:rPr>
                      <w:t>本项目碎石、机制砂生产过程</w:t>
                    </w:r>
                  </w:p>
                </w:txbxContent>
              </v:textbox>
            </v:roundrect>
            <v:shape id="直接箭头连接符 92" o:spid="_x0000_s1101" o:spt="32" type="#_x0000_t32" style="position:absolute;left:12895;top:22414;height:1;width:863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24gL4AAADbAAAADwAAAGRycy9kb3ducmV2LnhtbERPS2rDMBDdF3oHMYVuSiKnlDa4UYIx&#10;BJxl7B5gsKaWiTUykvzJ7aNFocvH+x9Oqx3ETD70jhXsthkI4tbpnjsFP815swcRIrLGwTEpuFOA&#10;0/H56YC5dgtfaa5jJ1IIhxwVmBjHXMrQGrIYtm4kTtyv8xZjgr6T2uOSwu0g37PsU1rsOTUYHKk0&#10;1N7qySpwM5vLx5uNNzm1TYFTVS6+Uur1ZS2+QURa47/4z11pBV9pbPqSfoA8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W7biAvgAAANsAAAAPAAAAAAAAAAAAAAAAAKEC&#10;AABkcnMvZG93bnJldi54bWxQSwUGAAAAAAQABAD5AAAAjAMAAAAA&#10;">
              <v:path arrowok="t"/>
              <v:fill on="f" focussize="0,0"/>
              <v:stroke color="#000000" endarrow="block"/>
              <v:imagedata o:title=""/>
              <o:lock v:ext="edit"/>
            </v:shape>
            <v:shape id="直接箭头连接符 93" o:spid="_x0000_s1102" o:spt="32" type="#_x0000_t32" style="position:absolute;left:24936;top:6108;height:0;width:8624;"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dG8EAAADbAAAADwAAAGRycy9kb3ducmV2LnhtbESP22rDMBBE3wv5B7GBvpRETim5OFFC&#10;CBTcx1w+YLE2lom1MpJ86d9XhUAeh5k5w+wOo21ETz7UjhUs5hkI4tLpmisFt+v3bA0iRGSNjWNS&#10;8EsBDvvJ2w5z7QY+U3+JlUgQDjkqMDG2uZShNGQxzF1LnLy78xZjkr6S2uOQ4LaRn1m2lBZrTgsG&#10;WzoZKh+XzipwPZufrw8bH7Irr0fsitPgC6Xep+NxCyLSGF/hZ7vQClYb+P+SfoD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oR0bwQAAANsAAAAPAAAAAAAAAAAAAAAA&#10;AKECAABkcnMvZG93bnJldi54bWxQSwUGAAAAAAQABAD5AAAAjwMAAAAA&#10;">
              <v:path arrowok="t"/>
              <v:fill on="f" focussize="0,0"/>
              <v:stroke color="#000000" endarrow="block"/>
              <v:imagedata o:title=""/>
              <o:lock v:ext="edit"/>
            </v:shape>
            <v:rect id="矩形 94" o:spid="_x0000_s1103" o:spt="1" style="position:absolute;left:33560;top:4133;height:4083;width:16801;v-text-anchor:middle;" fillcolor="#C7EDCC"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ur+MEA&#10;AADbAAAADwAAAGRycy9kb3ducmV2LnhtbERPTWuDQBC9B/IflinkFtfmEBLrGoIQUtJTjD30NrhT&#10;lbiz4m6N9tdnD4UeH+87PUymEyMNrrWs4DWKQRBXVrdcKyhvp/UOhPPIGjvLpGAmB4dsuUgx0fbB&#10;VxoLX4sQwi5BBY33fSKlqxoy6CLbEwfu2w4GfYBDLfWAjxBuOrmJ46002HJoaLCnvKHqXvwYBR+z&#10;9GP5ud3/jnk76+IrP18oV2r1Mh3fQHia/L/4z/2uFezC+vAl/ACZ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bq/jBAAAA2wAAAA8AAAAAAAAAAAAAAAAAmAIAAGRycy9kb3du&#10;cmV2LnhtbFBLBQYAAAAABAAEAPUAAACGAwAAAAA=&#10;">
              <v:path/>
              <v:fill on="t" focussize="0,0"/>
              <v:stroke weight="2pt" color="#000000"/>
              <v:imagedata o:title=""/>
              <o:lock v:ext="edit"/>
              <v:textbox>
                <w:txbxContent>
                  <w:p>
                    <w:pPr>
                      <w:pStyle w:val="17"/>
                      <w:spacing w:before="0" w:beforeAutospacing="0" w:after="0" w:afterAutospacing="0"/>
                      <w:jc w:val="center"/>
                    </w:pPr>
                    <w:r>
                      <w:rPr>
                        <w:rFonts w:hint="eastAsia" w:ascii="Times New Roman"/>
                        <w:kern w:val="2"/>
                        <w:sz w:val="21"/>
                        <w:szCs w:val="21"/>
                      </w:rPr>
                      <w:t>粉尘</w:t>
                    </w:r>
                    <w:r>
                      <w:rPr>
                        <w:rFonts w:hint="eastAsia" w:ascii="Times New Roman" w:hAnsi="Times New Roman"/>
                        <w:color w:val="000000"/>
                        <w:sz w:val="21"/>
                        <w:szCs w:val="21"/>
                      </w:rPr>
                      <w:t>0.14</w:t>
                    </w:r>
                    <w:r>
                      <w:rPr>
                        <w:rFonts w:ascii="Times New Roman" w:hAnsi="Times New Roman"/>
                        <w:color w:val="000000"/>
                        <w:sz w:val="21"/>
                        <w:szCs w:val="21"/>
                      </w:rPr>
                      <w:t>t</w:t>
                    </w:r>
                  </w:p>
                </w:txbxContent>
              </v:textbox>
            </v:rect>
            <v:shape id="直接箭头连接符 95" o:spid="_x0000_s1104" o:spt="32" type="#_x0000_t32" style="position:absolute;left:24937;top:16497;height:0;width:8624;"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JhOr8AAADbAAAADwAAAGRycy9kb3ducmV2LnhtbESP3YrCMBSE7wXfIRzBG1lTZRGpRhFB&#10;qJfqPsChOdsUm5OSpD/79htB8HKYmW+Y/XG0jejJh9qxgtUyA0FcOl1zpeDncfnagggRWWPjmBT8&#10;UYDjYTrZY67dwDfq77ESCcIhRwUmxjaXMpSGLIala4mT9+u8xZikr6T2OCS4beQ6yzbSYs1pwWBL&#10;Z0Pl895ZBa5nc/1e2PiUXfk4YVecB18oNZ+Npx2ISGP8hN/tQivYruD1Jf0Aefg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gJhOr8AAADbAAAADwAAAAAAAAAAAAAAAACh&#10;AgAAZHJzL2Rvd25yZXYueG1sUEsFBgAAAAAEAAQA+QAAAI0DAAAAAA==&#10;">
              <v:path arrowok="t"/>
              <v:fill on="f" focussize="0,0"/>
              <v:stroke color="#000000" endarrow="block"/>
              <v:imagedata o:title=""/>
              <o:lock v:ext="edit"/>
            </v:shape>
            <v:rect id="矩形 97" o:spid="_x0000_s1105" o:spt="1" style="position:absolute;left:33559;top:12198;height:8312;width:17323;v-text-anchor:middle;" fillcolor="#C7EDCC"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wIYMMA&#10;AADbAAAADwAAAGRycy9kb3ducmV2LnhtbESPQYvCMBSE74L/ITzBm6YKinaNshRE0dNWPXh7NG/b&#10;ss1LaWJt/fVmYWGPw8x8w2x2nalES40rLSuYTSMQxJnVJecKrpf9ZAXCeWSNlWVS0JOD3XY42GCs&#10;7ZO/qE19LgKEXYwKCu/rWEqXFWTQTW1NHLxv2xj0QTa51A0+A9xUch5FS2mw5LBQYE1JQdlP+jAK&#10;zr307fW2XL/apOx1ek8OJ0qUGo+6zw8Qnjr/H/5rH7WC1QJ+v4QfIL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wIYMMAAADbAAAADwAAAAAAAAAAAAAAAACYAgAAZHJzL2Rv&#10;d25yZXYueG1sUEsFBgAAAAAEAAQA9QAAAIgDAAAAAA==&#10;">
              <v:path/>
              <v:fill on="t" focussize="0,0"/>
              <v:stroke weight="2pt" color="#000000"/>
              <v:imagedata o:title=""/>
              <o:lock v:ext="edit"/>
              <v:textbox>
                <w:txbxContent>
                  <w:p>
                    <w:pPr>
                      <w:pStyle w:val="17"/>
                      <w:spacing w:before="0" w:beforeAutospacing="0" w:after="0" w:afterAutospacing="0"/>
                      <w:jc w:val="center"/>
                    </w:pPr>
                    <w:r>
                      <w:rPr>
                        <w:rFonts w:hint="eastAsia" w:ascii="Times New Roman"/>
                        <w:kern w:val="2"/>
                        <w:sz w:val="21"/>
                        <w:szCs w:val="21"/>
                      </w:rPr>
                      <w:t>碎石及机制砂产品总量</w:t>
                    </w:r>
                    <w:r>
                      <w:rPr>
                        <w:rFonts w:hint="eastAsia" w:ascii="Times New Roman" w:hAnsi="Times New Roman"/>
                        <w:kern w:val="2"/>
                        <w:sz w:val="21"/>
                        <w:szCs w:val="21"/>
                      </w:rPr>
                      <w:t>6万m</w:t>
                    </w:r>
                    <w:r>
                      <w:rPr>
                        <w:rFonts w:hint="eastAsia" w:ascii="Times New Roman" w:hAnsi="Times New Roman"/>
                        <w:kern w:val="2"/>
                        <w:sz w:val="21"/>
                        <w:szCs w:val="21"/>
                        <w:vertAlign w:val="superscript"/>
                      </w:rPr>
                      <w:t>3</w:t>
                    </w:r>
                    <w:r>
                      <w:rPr>
                        <w:rFonts w:hint="eastAsia" w:ascii="Times New Roman" w:hAnsi="Times New Roman"/>
                        <w:kern w:val="2"/>
                        <w:sz w:val="21"/>
                        <w:szCs w:val="21"/>
                      </w:rPr>
                      <w:t>（约16.8万t）</w:t>
                    </w:r>
                  </w:p>
                </w:txbxContent>
              </v:textbox>
            </v:rect>
            <v:rect id="矩形 10" o:spid="_x0000_s1106" o:spt="1" style="position:absolute;left:1153;top:20156;height:4089;width:11742;v-text-anchor:middle;" fillcolor="#C7EDCC"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IzjMMA&#10;AADbAAAADwAAAGRycy9kb3ducmV2LnhtbESPQYvCMBSE7wv+h/CEva2pHlytRpGCKLsnqx68PZpn&#10;W2xeShNru79+Iwgeh5n5hlmuO1OJlhpXWlYwHkUgiDOrS84VnI7brxkI55E1VpZJQU8O1qvBxxJj&#10;bR98oDb1uQgQdjEqKLyvYyldVpBBN7I1cfCutjHog2xyqRt8BLip5CSKptJgyWGhwJqSgrJbejcK&#10;fnvp29N5Ov9rk7LX6SXZ/VCi1Oew2yxAeOr8O/xq77WC2Tc8v4Qf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fIzjMMAAADbAAAADwAAAAAAAAAAAAAAAACYAgAAZHJzL2Rv&#10;d25yZXYueG1sUEsFBgAAAAAEAAQA9QAAAIgDAAAAAA==&#10;">
              <v:path/>
              <v:fill on="t" focussize="0,0"/>
              <v:stroke weight="2pt" color="#000000"/>
              <v:imagedata o:title=""/>
              <o:lock v:ext="edit"/>
              <v:textbox>
                <w:txbxContent>
                  <w:p>
                    <w:pPr>
                      <w:jc w:val="center"/>
                    </w:pPr>
                    <w:r>
                      <w:rPr>
                        <w:rFonts w:hint="eastAsia" w:ascii="宋体" w:cs="宋体"/>
                        <w:color w:val="auto"/>
                        <w:szCs w:val="21"/>
                        <w:rPrChange w:id="37" w:author="AutoBVT" w:date="2018-07-13T15:06:00Z">
                          <w:rPr>
                            <w:rFonts w:hint="eastAsia" w:ascii="宋体" w:cs="宋体"/>
                            <w:color w:val="FF0000"/>
                            <w:szCs w:val="21"/>
                          </w:rPr>
                        </w:rPrChange>
                      </w:rPr>
                      <w:t>水 2000</w:t>
                    </w:r>
                    <w:r>
                      <w:rPr>
                        <w:rFonts w:ascii="宋体" w:cs="宋体"/>
                        <w:szCs w:val="21"/>
                      </w:rPr>
                      <w:t xml:space="preserve"> t</w:t>
                    </w:r>
                  </w:p>
                </w:txbxContent>
              </v:textbox>
            </v:rect>
            <v:shape id="直接箭头连接符 96" o:spid="_x0000_s1107" o:spt="32" type="#_x0000_t32" style="position:absolute;left:24937;top:26537;height:1;width:8623;"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jIp70AAADbAAAADwAAAGRycy9kb3ducmV2LnhtbERPy0rEMBTdC/5DuIIbmaaKDKU2MwwD&#10;Ql3azgdcmjtNaXNTkvTh35uF4PJw3tV5t5NYyYfBsYLXLAdB3Dk9cK/g1n4eChAhImucHJOCHwpw&#10;Pj0+VFhqt/E3rU3sRQrhUKICE+NcShk6QxZD5mbixN2dtxgT9L3UHrcUbif5ludHaXHg1GBwpquh&#10;bmwWq8CtbL7eX2wc5dK1F1zq6+ZrpZ6f9ssHiEh7/Bf/uWutoEhj05f0A+TpF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M4yKe9AAAA2wAAAA8AAAAAAAAAAAAAAAAAoQIA&#10;AGRycy9kb3ducmV2LnhtbFBLBQYAAAAABAAEAPkAAACLAwAAAAA=&#10;">
              <v:path arrowok="t"/>
              <v:fill on="f" focussize="0,0"/>
              <v:stroke color="#000000" endarrow="block"/>
              <v:imagedata o:title=""/>
              <o:lock v:ext="edit"/>
            </v:shape>
            <v:rect id="矩形 98" o:spid="_x0000_s1108" o:spt="1" style="position:absolute;left:33560;top:24395;height:4083;width:17323;v-text-anchor:middle;" fillcolor="#C7EDCC"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k7JsQA&#10;AADbAAAADwAAAGRycy9kb3ducmV2LnhtbESPzWrDMBCE74G8g9hAb4ncUEzsRAnFEFraU133kNti&#10;bWwTa2Us1T99+qpQyHGYmW+Yw2kyrRiod41lBY+bCARxaXXDlYLi87zegXAeWWNrmRTM5OB0XC4O&#10;mGo78gcNua9EgLBLUUHtfZdK6cqaDLqN7YiDd7W9QR9kX0nd4xjgppXbKIqlwYbDQo0dZTWVt/zb&#10;KHifpR+Krzj5GbJm1vkle3mjTKmH1fS8B+Fp8vfwf/tVK0ie4O9L+AHy+A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5OybEAAAA2wAAAA8AAAAAAAAAAAAAAAAAmAIAAGRycy9k&#10;b3ducmV2LnhtbFBLBQYAAAAABAAEAPUAAACJAwAAAAA=&#10;">
              <v:path/>
              <v:fill on="t" focussize="0,0"/>
              <v:stroke weight="2pt" color="#000000"/>
              <v:imagedata o:title=""/>
              <o:lock v:ext="edit"/>
              <v:textbox>
                <w:txbxContent>
                  <w:p>
                    <w:pPr>
                      <w:pStyle w:val="17"/>
                      <w:spacing w:before="0" w:beforeAutospacing="0" w:after="0" w:afterAutospacing="0"/>
                      <w:jc w:val="center"/>
                    </w:pPr>
                    <w:r>
                      <w:rPr>
                        <w:rFonts w:hint="eastAsia" w:ascii="Times New Roman"/>
                        <w:kern w:val="2"/>
                        <w:sz w:val="21"/>
                        <w:szCs w:val="21"/>
                      </w:rPr>
                      <w:t>回收粉尘</w:t>
                    </w:r>
                    <w:r>
                      <w:rPr>
                        <w:rFonts w:hint="eastAsia" w:ascii="Times New Roman" w:hAnsi="Times New Roman"/>
                        <w:color w:val="000000"/>
                        <w:sz w:val="21"/>
                        <w:szCs w:val="21"/>
                      </w:rPr>
                      <w:t>1.26</w:t>
                    </w:r>
                    <w:r>
                      <w:rPr>
                        <w:rFonts w:ascii="Times New Roman" w:hAnsi="Times New Roman"/>
                        <w:kern w:val="2"/>
                        <w:sz w:val="21"/>
                        <w:szCs w:val="21"/>
                      </w:rPr>
                      <w:t>t</w:t>
                    </w:r>
                  </w:p>
                </w:txbxContent>
              </v:textbox>
            </v:rect>
            <v:shape id="直接箭头连接符 111" o:spid="_x0000_s1109" o:spt="32" type="#_x0000_t32" style="position:absolute;left:12895;top:6108;height:0;width:8624;"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slf74AAADcAAAADwAAAGRycy9kb3ducmV2LnhtbERP24rCMBB9F/Yfwiz4IppWFpGuUURY&#10;qI/qfsDQjE2xmZQkvezfbwTBtzmc6+wOk23FQD40jhXkqwwEceV0w7WC39vPcgsiRGSNrWNS8EcB&#10;DvuP2Q4L7Ua+0HCNtUghHApUYGLsCilDZchiWLmOOHF35y3GBH0ttccxhdtWrrNsIy02nBoMdnQy&#10;VD2uvVXgBjbnr4WND9lXtyP25Wn0pVLzz+n4DSLSFN/il7vUaX6ew/OZdIHc/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eGyV/vgAAANwAAAAPAAAAAAAAAAAAAAAAAKEC&#10;AABkcnMvZG93bnJldi54bWxQSwUGAAAAAAQABAD5AAAAjAMAAAAA&#10;">
              <v:path arrowok="t"/>
              <v:fill on="f" focussize="0,0"/>
              <v:stroke color="#000000" endarrow="block"/>
              <v:imagedata o:title=""/>
              <o:lock v:ext="edit"/>
            </v:shape>
            <v:rect id="矩形 114" o:spid="_x0000_s1112" o:spt="1" style="position:absolute;left:1156;top:3810;height:5569;width:11741;v-text-anchor:middle;" fillcolor="#C7EDCC"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ZiX8EA&#10;AADcAAAADwAAAGRycy9kb3ducmV2LnhtbERPTYvCMBC9C/6HMMLeNFVEtBpFCqLsnrbqwdvQjG2x&#10;mZQm1nZ//WZhwds83udsdp2pREuNKy0rmE4iEMSZ1SXnCi7nw3gJwnlkjZVlUtCTg912ONhgrO2L&#10;v6lNfS5CCLsYFRTe17GULivIoJvYmjhwd9sY9AE2udQNvkK4qeQsihbSYMmhocCakoKyR/o0Cr56&#10;6dvLdbH6aZOy1+ktOX5SotTHqNuvQXjq/Fv87z7pMH86h79nwgV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mYl/BAAAA3AAAAA8AAAAAAAAAAAAAAAAAmAIAAGRycy9kb3du&#10;cmV2LnhtbFBLBQYAAAAABAAEAPUAAACGAwAAAAA=&#10;">
              <v:path/>
              <v:fill on="t" focussize="0,0"/>
              <v:stroke weight="2pt" color="#000000"/>
              <v:imagedata o:title=""/>
              <o:lock v:ext="edit"/>
              <v:textbox>
                <w:txbxContent>
                  <w:p>
                    <w:pPr>
                      <w:pStyle w:val="17"/>
                      <w:spacing w:before="0" w:beforeAutospacing="0" w:after="0" w:afterAutospacing="0"/>
                      <w:jc w:val="center"/>
                    </w:pPr>
                    <w:r>
                      <w:rPr>
                        <w:rFonts w:hint="eastAsia" w:ascii="Times New Roman"/>
                        <w:kern w:val="2"/>
                        <w:sz w:val="21"/>
                        <w:szCs w:val="21"/>
                      </w:rPr>
                      <w:t>大块碎石6.5万</w:t>
                    </w:r>
                    <w:r>
                      <w:rPr>
                        <w:rFonts w:hint="eastAsia"/>
                        <w:szCs w:val="21"/>
                      </w:rPr>
                      <w:t>m</w:t>
                    </w:r>
                    <w:r>
                      <w:rPr>
                        <w:rFonts w:hint="eastAsia"/>
                        <w:szCs w:val="21"/>
                        <w:vertAlign w:val="superscript"/>
                      </w:rPr>
                      <w:t>3</w:t>
                    </w:r>
                    <w:r>
                      <w:rPr>
                        <w:rFonts w:hint="eastAsia" w:ascii="Times New Roman"/>
                        <w:kern w:val="2"/>
                        <w:sz w:val="21"/>
                        <w:szCs w:val="21"/>
                      </w:rPr>
                      <w:t>（18.2万吨）</w:t>
                    </w:r>
                  </w:p>
                </w:txbxContent>
              </v:textbox>
            </v:rect>
            <w10:wrap type="none"/>
            <w10:anchorlock/>
          </v:group>
        </w:pict>
      </w:r>
    </w:p>
    <w:p>
      <w:pPr>
        <w:spacing w:line="360" w:lineRule="auto"/>
        <w:jc w:val="center"/>
        <w:rPr>
          <w:rFonts w:ascii="黑体" w:hAnsi="黑体" w:eastAsia="黑体"/>
          <w:sz w:val="24"/>
          <w:szCs w:val="24"/>
        </w:rPr>
      </w:pPr>
      <w:r>
        <w:rPr>
          <w:rFonts w:hint="eastAsia" w:ascii="黑体" w:hAnsi="黑体" w:eastAsia="黑体"/>
          <w:sz w:val="24"/>
          <w:szCs w:val="24"/>
        </w:rPr>
        <w:t>图</w:t>
      </w:r>
      <w:r>
        <w:rPr>
          <w:rFonts w:hint="eastAsia" w:eastAsia="黑体"/>
          <w:sz w:val="24"/>
          <w:szCs w:val="24"/>
        </w:rPr>
        <w:t>3</w:t>
      </w:r>
      <w:r>
        <w:rPr>
          <w:rFonts w:hint="eastAsia" w:ascii="黑体" w:hAnsi="黑体" w:eastAsia="黑体"/>
          <w:sz w:val="24"/>
          <w:szCs w:val="24"/>
        </w:rPr>
        <w:t>本项目碎石生产过程</w:t>
      </w:r>
      <w:r>
        <w:rPr>
          <w:rFonts w:ascii="黑体" w:hAnsi="黑体" w:eastAsia="黑体"/>
          <w:sz w:val="24"/>
          <w:szCs w:val="24"/>
        </w:rPr>
        <w:t>物料平衡图</w:t>
      </w:r>
      <w:r>
        <w:rPr>
          <w:rFonts w:hint="eastAsia" w:ascii="黑体" w:hAnsi="黑体" w:eastAsia="黑体"/>
        </w:rPr>
        <w:t xml:space="preserve">                单位</w:t>
      </w:r>
      <w:r>
        <w:rPr>
          <w:rFonts w:ascii="黑体" w:hAnsi="黑体" w:eastAsia="黑体"/>
        </w:rPr>
        <w:t>：t/a</w:t>
      </w:r>
    </w:p>
    <w:p>
      <w:pPr>
        <w:pStyle w:val="38"/>
        <w:ind w:firstLine="480"/>
        <w:rPr>
          <w:del w:id="38" w:author="AutoBVT" w:date="2018-07-13T15:09:00Z"/>
          <w:color w:val="FF0000"/>
        </w:rPr>
      </w:pPr>
    </w:p>
    <w:p>
      <w:pPr>
        <w:pStyle w:val="38"/>
        <w:ind w:firstLine="0" w:firstLineChars="0"/>
        <w:rPr>
          <w:color w:val="FF0000"/>
        </w:rPr>
        <w:sectPr>
          <w:footerReference r:id="rId3" w:type="default"/>
          <w:pgSz w:w="11910" w:h="16840"/>
          <w:pgMar w:top="1701" w:right="1514" w:bottom="1701" w:left="1701" w:header="0" w:footer="958" w:gutter="0"/>
          <w:cols w:equalWidth="0" w:num="1">
            <w:col w:w="8816"/>
          </w:cols>
        </w:sectPr>
        <w:pPrChange w:id="39" w:author="AutoBVT" w:date="2018-07-13T15:09:00Z">
          <w:pPr>
            <w:pStyle w:val="38"/>
            <w:ind w:firstLine="480"/>
          </w:pPr>
        </w:pPrChange>
      </w:pPr>
    </w:p>
    <w:p>
      <w:pPr>
        <w:spacing w:line="360" w:lineRule="auto"/>
        <w:ind w:firstLine="400" w:firstLineChars="200"/>
        <w:outlineLvl w:val="1"/>
        <w:rPr>
          <w:b/>
          <w:sz w:val="24"/>
        </w:rPr>
      </w:pPr>
      <w:r>
        <w:rPr>
          <w:sz w:val="20"/>
          <w:highlight w:val="yellow"/>
        </w:rPr>
        <w:pict>
          <v:rect id="矩形 37" o:spid="_x0000_s1168" o:spt="1" style="position:absolute;left:0pt;margin-left:-8.05pt;margin-top:-0.95pt;height:674.7pt;width:446.25pt;z-index:251686912;mso-width-relative:margin;mso-height-relative:margin;"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">
            <v:path/>
            <v:fill on="f" focussize="0,0"/>
            <v:stroke/>
            <v:imagedata o:title=""/>
            <o:lock v:ext="edit"/>
          </v:rect>
        </w:pict>
      </w:r>
      <w:r>
        <w:rPr>
          <w:rFonts w:hint="eastAsia"/>
          <w:b/>
          <w:sz w:val="24"/>
        </w:rPr>
        <w:t>主要污染工序</w:t>
      </w:r>
    </w:p>
    <w:p>
      <w:pPr>
        <w:pStyle w:val="38"/>
        <w:ind w:firstLine="482"/>
        <w:rPr>
          <w:b/>
          <w:color w:val="auto"/>
        </w:rPr>
      </w:pPr>
      <w:r>
        <w:rPr>
          <w:rFonts w:hint="eastAsia"/>
          <w:b/>
          <w:color w:val="auto"/>
        </w:rPr>
        <w:t>1、施工期</w:t>
      </w:r>
    </w:p>
    <w:p>
      <w:pPr>
        <w:adjustRightInd w:val="0"/>
        <w:snapToGrid w:val="0"/>
        <w:spacing w:line="360" w:lineRule="auto"/>
        <w:ind w:firstLine="480" w:firstLineChars="200"/>
        <w:rPr>
          <w:sz w:val="24"/>
        </w:rPr>
      </w:pPr>
      <w:r>
        <w:rPr>
          <w:sz w:val="24"/>
        </w:rPr>
        <w:t>本项目施工过程中不可避免的对区域环境产生</w:t>
      </w:r>
      <w:r>
        <w:rPr>
          <w:rFonts w:hint="eastAsia"/>
          <w:sz w:val="24"/>
        </w:rPr>
        <w:t>一定的</w:t>
      </w:r>
      <w:r>
        <w:rPr>
          <w:sz w:val="24"/>
        </w:rPr>
        <w:t>影响，其主要表现在：</w:t>
      </w:r>
    </w:p>
    <w:p>
      <w:pPr>
        <w:adjustRightInd w:val="0"/>
        <w:snapToGrid w:val="0"/>
        <w:spacing w:line="360" w:lineRule="auto"/>
        <w:ind w:firstLine="480" w:firstLineChars="200"/>
        <w:rPr>
          <w:sz w:val="24"/>
        </w:rPr>
      </w:pPr>
      <w:r>
        <w:rPr>
          <w:rFonts w:hint="eastAsia"/>
          <w:sz w:val="24"/>
        </w:rPr>
        <w:t>（1）废水</w:t>
      </w:r>
      <w:r>
        <w:rPr>
          <w:sz w:val="24"/>
        </w:rPr>
        <w:t>污染因素</w:t>
      </w:r>
    </w:p>
    <w:p>
      <w:pPr>
        <w:adjustRightInd w:val="0"/>
        <w:snapToGrid w:val="0"/>
        <w:spacing w:line="360" w:lineRule="auto"/>
        <w:ind w:firstLine="480" w:firstLineChars="200"/>
        <w:rPr>
          <w:sz w:val="24"/>
        </w:rPr>
      </w:pPr>
      <w:r>
        <w:rPr>
          <w:rFonts w:hint="eastAsia"/>
          <w:sz w:val="24"/>
        </w:rPr>
        <w:t>①施工人员的生活污水。本项目施工人员</w:t>
      </w:r>
      <w:r>
        <w:rPr>
          <w:sz w:val="24"/>
        </w:rPr>
        <w:t>30</w:t>
      </w:r>
      <w:r>
        <w:rPr>
          <w:rFonts w:hint="eastAsia"/>
          <w:sz w:val="24"/>
        </w:rPr>
        <w:t>人，施工期6个月，生活污水量</w:t>
      </w:r>
      <w:r>
        <w:rPr>
          <w:sz w:val="24"/>
        </w:rPr>
        <w:t>2</w:t>
      </w:r>
      <w:r>
        <w:rPr>
          <w:rFonts w:hint="eastAsia"/>
          <w:sz w:val="24"/>
        </w:rPr>
        <w:t>0L</w:t>
      </w:r>
      <w:r>
        <w:rPr>
          <w:rFonts w:hint="eastAsia" w:ascii="宋体" w:hAnsi="宋体"/>
          <w:sz w:val="24"/>
        </w:rPr>
        <w:t>/人·</w:t>
      </w:r>
      <w:r>
        <w:rPr>
          <w:rFonts w:hint="eastAsia"/>
          <w:sz w:val="24"/>
        </w:rPr>
        <w:t>d</w:t>
      </w:r>
      <w:r>
        <w:rPr>
          <w:rFonts w:hint="eastAsia" w:ascii="宋体" w:hAnsi="宋体"/>
          <w:sz w:val="24"/>
        </w:rPr>
        <w:t>计，则施工人员的生活污水量为</w:t>
      </w:r>
      <w:r>
        <w:rPr>
          <w:sz w:val="24"/>
        </w:rPr>
        <w:t>0.6</w:t>
      </w:r>
      <w:r>
        <w:rPr>
          <w:rFonts w:hint="eastAsia"/>
          <w:sz w:val="24"/>
        </w:rPr>
        <w:t>m</w:t>
      </w:r>
      <w:r>
        <w:rPr>
          <w:sz w:val="24"/>
          <w:vertAlign w:val="superscript"/>
        </w:rPr>
        <w:t>3</w:t>
      </w:r>
      <w:r>
        <w:rPr>
          <w:sz w:val="24"/>
        </w:rPr>
        <w:t>/d</w:t>
      </w:r>
      <w:r>
        <w:rPr>
          <w:rFonts w:hint="eastAsia"/>
          <w:sz w:val="24"/>
        </w:rPr>
        <w:t>（108 m</w:t>
      </w:r>
      <w:r>
        <w:rPr>
          <w:sz w:val="24"/>
          <w:vertAlign w:val="superscript"/>
        </w:rPr>
        <w:t>3</w:t>
      </w:r>
      <w:r>
        <w:rPr>
          <w:sz w:val="24"/>
        </w:rPr>
        <w:t>/a</w:t>
      </w:r>
      <w:r>
        <w:rPr>
          <w:rFonts w:hint="eastAsia"/>
          <w:sz w:val="24"/>
        </w:rPr>
        <w:t>）</w:t>
      </w:r>
      <w:r>
        <w:rPr>
          <w:rFonts w:hint="eastAsia" w:ascii="宋体" w:hAnsi="宋体"/>
          <w:sz w:val="24"/>
        </w:rPr>
        <w:t>。施工期生活污水</w:t>
      </w:r>
      <w:r>
        <w:rPr>
          <w:rFonts w:hint="eastAsia"/>
          <w:sz w:val="24"/>
        </w:rPr>
        <w:t>排入防渗旱厕。</w:t>
      </w:r>
    </w:p>
    <w:p>
      <w:pPr>
        <w:adjustRightInd w:val="0"/>
        <w:snapToGrid w:val="0"/>
        <w:spacing w:line="360" w:lineRule="auto"/>
        <w:ind w:firstLine="480" w:firstLineChars="200"/>
        <w:rPr>
          <w:sz w:val="24"/>
        </w:rPr>
      </w:pPr>
      <w:r>
        <w:rPr>
          <w:rFonts w:hint="eastAsia"/>
          <w:sz w:val="24"/>
        </w:rPr>
        <w:t>②施工废水。本项目所有构筑物均为临时彩钢结构，施工期间无施工废水产生，因此本环评不予以定量具体分析</w:t>
      </w:r>
      <w:r>
        <w:rPr>
          <w:rFonts w:hint="eastAsia" w:ascii="宋体" w:hAnsi="宋体"/>
          <w:sz w:val="24"/>
        </w:rPr>
        <w:t>。</w:t>
      </w:r>
    </w:p>
    <w:p>
      <w:pPr>
        <w:adjustRightInd w:val="0"/>
        <w:snapToGrid w:val="0"/>
        <w:spacing w:line="360" w:lineRule="auto"/>
        <w:ind w:firstLine="480" w:firstLineChars="200"/>
        <w:rPr>
          <w:sz w:val="24"/>
        </w:rPr>
      </w:pPr>
      <w:r>
        <w:rPr>
          <w:sz w:val="24"/>
        </w:rPr>
        <w:t>（2）废气污染因素</w:t>
      </w:r>
    </w:p>
    <w:p>
      <w:pPr>
        <w:adjustRightInd w:val="0"/>
        <w:snapToGrid w:val="0"/>
        <w:spacing w:line="360" w:lineRule="auto"/>
        <w:ind w:firstLine="480" w:firstLineChars="200"/>
        <w:rPr>
          <w:rFonts w:ascii="Plotter" w:hAnsi="Plotter"/>
          <w:sz w:val="24"/>
        </w:rPr>
      </w:pPr>
      <w:r>
        <w:rPr>
          <w:rFonts w:hint="eastAsia"/>
          <w:sz w:val="24"/>
        </w:rPr>
        <w:t>施工期使用的机械设备及运输车辆会产生扬尘及</w:t>
      </w:r>
      <w:r>
        <w:rPr>
          <w:sz w:val="24"/>
        </w:rPr>
        <w:t>汽车尾气</w:t>
      </w:r>
      <w:r>
        <w:rPr>
          <w:rFonts w:hint="eastAsia"/>
          <w:sz w:val="24"/>
        </w:rPr>
        <w:t>，对环境空气质量造成影响，挖土过程中产生的扬尘，对施</w:t>
      </w:r>
      <w:r>
        <w:rPr>
          <w:rFonts w:hint="eastAsia" w:ascii="Plotter" w:hAnsi="Plotter"/>
          <w:sz w:val="24"/>
        </w:rPr>
        <w:t>工现场可能造成扬尘污染，使得大气中的</w:t>
      </w:r>
      <w:r>
        <w:rPr>
          <w:sz w:val="24"/>
        </w:rPr>
        <w:t>TSP</w:t>
      </w:r>
      <w:r>
        <w:rPr>
          <w:rFonts w:hint="eastAsia" w:ascii="Plotter" w:hAnsi="Plotter"/>
          <w:sz w:val="24"/>
        </w:rPr>
        <w:t>浓度增高。</w:t>
      </w:r>
    </w:p>
    <w:p>
      <w:pPr>
        <w:adjustRightInd w:val="0"/>
        <w:snapToGrid w:val="0"/>
        <w:spacing w:line="384" w:lineRule="auto"/>
        <w:ind w:firstLine="480"/>
        <w:rPr>
          <w:rFonts w:hAnsi="Plotter"/>
          <w:sz w:val="24"/>
        </w:rPr>
      </w:pPr>
      <w:r>
        <w:rPr>
          <w:rFonts w:ascii="Plotter" w:hAnsi="Plotter"/>
          <w:sz w:val="24"/>
        </w:rPr>
        <w:t>当风速</w:t>
      </w:r>
      <w:r>
        <w:rPr>
          <w:rFonts w:hint="eastAsia" w:ascii="Plotter" w:hAnsi="Plotter"/>
          <w:sz w:val="24"/>
        </w:rPr>
        <w:t>≥</w:t>
      </w:r>
      <w:r>
        <w:rPr>
          <w:sz w:val="24"/>
        </w:rPr>
        <w:t>3.5m/s</w:t>
      </w:r>
      <w:r>
        <w:rPr>
          <w:rFonts w:hAnsi="Plotter"/>
          <w:sz w:val="24"/>
        </w:rPr>
        <w:t>时，施工扬尘影响强度和范围见表</w:t>
      </w:r>
      <w:r>
        <w:rPr>
          <w:sz w:val="24"/>
        </w:rPr>
        <w:t>14</w:t>
      </w:r>
      <w:r>
        <w:rPr>
          <w:rFonts w:hAnsi="Plotter"/>
          <w:sz w:val="24"/>
        </w:rPr>
        <w:t>。</w:t>
      </w:r>
    </w:p>
    <w:p>
      <w:pPr>
        <w:adjustRightInd w:val="0"/>
        <w:snapToGrid w:val="0"/>
        <w:ind w:firstLine="420" w:firstLineChars="200"/>
        <w:jc w:val="center"/>
        <w:rPr>
          <w:rFonts w:ascii="黑体" w:hAnsi="黑体" w:eastAsia="黑体"/>
          <w:szCs w:val="21"/>
        </w:rPr>
      </w:pPr>
      <w:r>
        <w:rPr>
          <w:rFonts w:ascii="黑体" w:hAnsi="黑体" w:eastAsia="黑体"/>
          <w:szCs w:val="21"/>
        </w:rPr>
        <w:t>表</w:t>
      </w:r>
      <w:r>
        <w:rPr>
          <w:rFonts w:eastAsia="黑体"/>
          <w:szCs w:val="21"/>
        </w:rPr>
        <w:t>14</w:t>
      </w:r>
      <w:r>
        <w:rPr>
          <w:rFonts w:ascii="黑体" w:hAnsi="黑体" w:eastAsia="黑体"/>
          <w:szCs w:val="21"/>
        </w:rPr>
        <w:t xml:space="preserve">   施工扬尘影响强度的范围</w:t>
      </w:r>
    </w:p>
    <w:tbl>
      <w:tblPr>
        <w:tblStyle w:val="19"/>
        <w:tblW w:w="838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105"/>
        <w:gridCol w:w="1043"/>
        <w:gridCol w:w="882"/>
        <w:gridCol w:w="882"/>
        <w:gridCol w:w="882"/>
        <w:gridCol w:w="158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3105" w:type="dxa"/>
            <w:vAlign w:val="center"/>
          </w:tcPr>
          <w:p>
            <w:pPr>
              <w:adjustRightInd w:val="0"/>
              <w:snapToGrid w:val="0"/>
              <w:jc w:val="center"/>
            </w:pPr>
            <w:r>
              <w:t>距现场距离（m）</w:t>
            </w:r>
          </w:p>
        </w:tc>
        <w:tc>
          <w:tcPr>
            <w:tcW w:w="1043" w:type="dxa"/>
            <w:vAlign w:val="center"/>
          </w:tcPr>
          <w:p>
            <w:pPr>
              <w:adjustRightInd w:val="0"/>
              <w:snapToGrid w:val="0"/>
              <w:jc w:val="center"/>
            </w:pPr>
            <w:r>
              <w:t>5</w:t>
            </w:r>
          </w:p>
        </w:tc>
        <w:tc>
          <w:tcPr>
            <w:tcW w:w="882" w:type="dxa"/>
            <w:vAlign w:val="center"/>
          </w:tcPr>
          <w:p>
            <w:pPr>
              <w:adjustRightInd w:val="0"/>
              <w:snapToGrid w:val="0"/>
              <w:jc w:val="center"/>
            </w:pPr>
            <w:r>
              <w:t>20</w:t>
            </w:r>
          </w:p>
        </w:tc>
        <w:tc>
          <w:tcPr>
            <w:tcW w:w="882" w:type="dxa"/>
            <w:vAlign w:val="center"/>
          </w:tcPr>
          <w:p>
            <w:pPr>
              <w:adjustRightInd w:val="0"/>
              <w:snapToGrid w:val="0"/>
              <w:jc w:val="center"/>
            </w:pPr>
            <w:r>
              <w:t>30</w:t>
            </w:r>
          </w:p>
        </w:tc>
        <w:tc>
          <w:tcPr>
            <w:tcW w:w="882" w:type="dxa"/>
            <w:vAlign w:val="center"/>
          </w:tcPr>
          <w:p>
            <w:pPr>
              <w:adjustRightInd w:val="0"/>
              <w:snapToGrid w:val="0"/>
              <w:jc w:val="center"/>
            </w:pPr>
            <w:r>
              <w:t>50</w:t>
            </w:r>
          </w:p>
        </w:tc>
        <w:tc>
          <w:tcPr>
            <w:tcW w:w="1587" w:type="dxa"/>
            <w:vAlign w:val="center"/>
          </w:tcPr>
          <w:p>
            <w:pPr>
              <w:adjustRightInd w:val="0"/>
              <w:snapToGrid w:val="0"/>
              <w:jc w:val="center"/>
            </w:pPr>
            <w:r>
              <w:t>100～150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5" w:type="dxa"/>
            <w:vAlign w:val="center"/>
          </w:tcPr>
          <w:p>
            <w:pPr>
              <w:adjustRightInd w:val="0"/>
              <w:snapToGrid w:val="0"/>
              <w:spacing w:before="31" w:beforeLines="10" w:after="31" w:afterLines="10"/>
              <w:jc w:val="center"/>
            </w:pPr>
            <w:r>
              <w:t>扬尘浓度（mg/m</w:t>
            </w:r>
            <w:r>
              <w:rPr>
                <w:vertAlign w:val="superscript"/>
              </w:rPr>
              <w:t>3</w:t>
            </w:r>
            <w:r>
              <w:t>）</w:t>
            </w:r>
          </w:p>
        </w:tc>
        <w:tc>
          <w:tcPr>
            <w:tcW w:w="1043" w:type="dxa"/>
            <w:vAlign w:val="center"/>
          </w:tcPr>
          <w:p>
            <w:pPr>
              <w:adjustRightInd w:val="0"/>
              <w:snapToGrid w:val="0"/>
              <w:spacing w:before="31" w:beforeLines="10" w:after="31" w:afterLines="10"/>
              <w:jc w:val="center"/>
            </w:pPr>
            <w:r>
              <w:t>10.14</w:t>
            </w:r>
          </w:p>
        </w:tc>
        <w:tc>
          <w:tcPr>
            <w:tcW w:w="882" w:type="dxa"/>
            <w:vAlign w:val="center"/>
          </w:tcPr>
          <w:p>
            <w:pPr>
              <w:adjustRightInd w:val="0"/>
              <w:snapToGrid w:val="0"/>
              <w:spacing w:before="31" w:beforeLines="10" w:after="31" w:afterLines="10"/>
              <w:jc w:val="center"/>
            </w:pPr>
            <w:r>
              <w:t>2.89</w:t>
            </w:r>
          </w:p>
        </w:tc>
        <w:tc>
          <w:tcPr>
            <w:tcW w:w="882" w:type="dxa"/>
            <w:vAlign w:val="center"/>
          </w:tcPr>
          <w:p>
            <w:pPr>
              <w:adjustRightInd w:val="0"/>
              <w:snapToGrid w:val="0"/>
              <w:spacing w:before="31" w:beforeLines="10" w:after="31" w:afterLines="10"/>
              <w:jc w:val="center"/>
            </w:pPr>
            <w:r>
              <w:t>1.15</w:t>
            </w:r>
          </w:p>
        </w:tc>
        <w:tc>
          <w:tcPr>
            <w:tcW w:w="882" w:type="dxa"/>
            <w:vAlign w:val="center"/>
          </w:tcPr>
          <w:p>
            <w:pPr>
              <w:adjustRightInd w:val="0"/>
              <w:snapToGrid w:val="0"/>
              <w:spacing w:before="31" w:beforeLines="10" w:after="31" w:afterLines="10"/>
              <w:jc w:val="center"/>
            </w:pPr>
            <w:r>
              <w:t>0.86</w:t>
            </w:r>
          </w:p>
        </w:tc>
        <w:tc>
          <w:tcPr>
            <w:tcW w:w="1587" w:type="dxa"/>
            <w:vAlign w:val="center"/>
          </w:tcPr>
          <w:p>
            <w:pPr>
              <w:adjustRightInd w:val="0"/>
              <w:snapToGrid w:val="0"/>
              <w:spacing w:before="31" w:beforeLines="10" w:after="31" w:afterLines="10"/>
              <w:jc w:val="center"/>
            </w:pPr>
            <w:r>
              <w:t>0.61</w:t>
            </w:r>
          </w:p>
        </w:tc>
      </w:tr>
    </w:tbl>
    <w:p>
      <w:pPr>
        <w:adjustRightInd w:val="0"/>
        <w:snapToGrid w:val="0"/>
        <w:spacing w:before="218" w:beforeLines="70" w:line="360" w:lineRule="auto"/>
        <w:ind w:firstLine="480" w:firstLineChars="200"/>
        <w:rPr>
          <w:rFonts w:hAnsi="Plotter"/>
          <w:bCs/>
          <w:sz w:val="24"/>
        </w:rPr>
      </w:pPr>
      <w:r>
        <w:rPr>
          <w:rFonts w:hAnsi="Plotter"/>
          <w:sz w:val="24"/>
        </w:rPr>
        <w:t>施工期采取洒水降尘后，扬尘可削减</w:t>
      </w:r>
      <w:r>
        <w:rPr>
          <w:sz w:val="24"/>
        </w:rPr>
        <w:t>80%</w:t>
      </w:r>
      <w:r>
        <w:rPr>
          <w:rFonts w:hAnsi="Plotter"/>
          <w:sz w:val="24"/>
        </w:rPr>
        <w:t>，</w:t>
      </w:r>
      <w:r>
        <w:rPr>
          <w:sz w:val="24"/>
        </w:rPr>
        <w:t>5m</w:t>
      </w:r>
      <w:r>
        <w:rPr>
          <w:rFonts w:hAnsi="Plotter"/>
          <w:sz w:val="24"/>
        </w:rPr>
        <w:t>范围内为</w:t>
      </w:r>
      <w:r>
        <w:rPr>
          <w:sz w:val="24"/>
        </w:rPr>
        <w:t>2.03mg/m</w:t>
      </w:r>
      <w:r>
        <w:rPr>
          <w:sz w:val="24"/>
          <w:vertAlign w:val="superscript"/>
        </w:rPr>
        <w:t>3</w:t>
      </w:r>
      <w:r>
        <w:rPr>
          <w:rFonts w:hAnsi="Plotter"/>
          <w:sz w:val="24"/>
        </w:rPr>
        <w:t>，</w:t>
      </w:r>
      <w:r>
        <w:rPr>
          <w:sz w:val="24"/>
        </w:rPr>
        <w:t>50m</w:t>
      </w:r>
      <w:r>
        <w:rPr>
          <w:rFonts w:hAnsi="Plotter"/>
          <w:sz w:val="24"/>
        </w:rPr>
        <w:t>范围内为</w:t>
      </w:r>
      <w:r>
        <w:rPr>
          <w:sz w:val="24"/>
        </w:rPr>
        <w:t>0.17mg/m</w:t>
      </w:r>
      <w:r>
        <w:rPr>
          <w:sz w:val="24"/>
          <w:vertAlign w:val="superscript"/>
        </w:rPr>
        <w:t>3</w:t>
      </w:r>
      <w:r>
        <w:rPr>
          <w:rFonts w:hAnsi="Plotter"/>
          <w:bCs/>
          <w:sz w:val="24"/>
        </w:rPr>
        <w:t>，对周围环境产生一定影响，但随着施工期的结束，该影响即可消失。</w:t>
      </w:r>
    </w:p>
    <w:p>
      <w:pPr>
        <w:adjustRightInd w:val="0"/>
        <w:snapToGrid w:val="0"/>
        <w:spacing w:line="384" w:lineRule="auto"/>
        <w:ind w:firstLine="480"/>
        <w:rPr>
          <w:rFonts w:ascii="Plotter" w:hAnsi="Plotter"/>
          <w:sz w:val="24"/>
        </w:rPr>
      </w:pPr>
      <w:r>
        <w:rPr>
          <w:rFonts w:hint="eastAsia" w:ascii="Plotter" w:hAnsi="Plotter"/>
          <w:sz w:val="24"/>
        </w:rPr>
        <w:t>（注：本项目钢板房</w:t>
      </w:r>
      <w:r>
        <w:fldChar w:fldCharType="begin"/>
      </w:r>
      <w:r>
        <w:instrText xml:space="preserve"> HYPERLINK "https://baike.so.com/doc/2195185-2322688.html" \t "_blank" </w:instrText>
      </w:r>
      <w:r>
        <w:fldChar w:fldCharType="separate"/>
      </w:r>
      <w:r>
        <w:rPr>
          <w:rFonts w:ascii="Plotter" w:hAnsi="Plotter"/>
          <w:sz w:val="24"/>
        </w:rPr>
        <w:t>构件</w:t>
      </w:r>
      <w:r>
        <w:rPr>
          <w:rFonts w:ascii="Plotter" w:hAnsi="Plotter"/>
          <w:sz w:val="24"/>
        </w:rPr>
        <w:fldChar w:fldCharType="end"/>
      </w:r>
      <w:r>
        <w:rPr>
          <w:rFonts w:hint="eastAsia" w:ascii="Plotter" w:hAnsi="Plotter"/>
          <w:sz w:val="24"/>
        </w:rPr>
        <w:t>全部</w:t>
      </w:r>
      <w:r>
        <w:rPr>
          <w:rFonts w:ascii="Plotter" w:hAnsi="Plotter"/>
          <w:sz w:val="24"/>
        </w:rPr>
        <w:t>采用螺栓连接</w:t>
      </w:r>
      <w:r>
        <w:rPr>
          <w:rFonts w:hint="eastAsia" w:ascii="Plotter" w:hAnsi="Plotter"/>
          <w:sz w:val="24"/>
        </w:rPr>
        <w:t>，无焊接工序无相关废气产生。）</w:t>
      </w:r>
    </w:p>
    <w:p>
      <w:pPr>
        <w:adjustRightInd w:val="0"/>
        <w:snapToGrid w:val="0"/>
        <w:spacing w:line="360" w:lineRule="auto"/>
        <w:ind w:firstLine="480" w:firstLineChars="200"/>
        <w:rPr>
          <w:sz w:val="24"/>
        </w:rPr>
      </w:pPr>
      <w:r>
        <w:rPr>
          <w:sz w:val="24"/>
        </w:rPr>
        <w:t>（3）噪声</w:t>
      </w:r>
      <w:r>
        <w:rPr>
          <w:rFonts w:hint="eastAsia"/>
          <w:sz w:val="24"/>
        </w:rPr>
        <w:t>影响</w:t>
      </w:r>
      <w:r>
        <w:rPr>
          <w:sz w:val="24"/>
        </w:rPr>
        <w:t>因素</w:t>
      </w:r>
    </w:p>
    <w:p>
      <w:pPr>
        <w:adjustRightInd w:val="0"/>
        <w:snapToGrid w:val="0"/>
        <w:spacing w:line="384" w:lineRule="auto"/>
        <w:ind w:firstLine="480" w:firstLineChars="200"/>
        <w:rPr>
          <w:rFonts w:ascii="Plotter" w:hAnsi="Plotter"/>
          <w:sz w:val="24"/>
        </w:rPr>
      </w:pPr>
      <w:r>
        <w:rPr>
          <w:sz w:val="24"/>
        </w:rPr>
        <w:t>本项目施工期的主要噪声源为机械</w:t>
      </w:r>
      <w:r>
        <w:rPr>
          <w:rFonts w:hint="eastAsia"/>
          <w:sz w:val="24"/>
        </w:rPr>
        <w:t>设备</w:t>
      </w:r>
      <w:r>
        <w:rPr>
          <w:sz w:val="24"/>
        </w:rPr>
        <w:t>产生的噪声，</w:t>
      </w:r>
      <w:r>
        <w:rPr>
          <w:rFonts w:ascii="Plotter" w:hAnsi="Plotter"/>
          <w:sz w:val="24"/>
        </w:rPr>
        <w:t>虽然这些机械</w:t>
      </w:r>
      <w:r>
        <w:rPr>
          <w:rFonts w:hint="eastAsia" w:ascii="Plotter" w:hAnsi="Plotter"/>
          <w:sz w:val="24"/>
        </w:rPr>
        <w:t>设备</w:t>
      </w:r>
      <w:r>
        <w:rPr>
          <w:rFonts w:ascii="Plotter" w:hAnsi="Plotter"/>
          <w:sz w:val="24"/>
        </w:rPr>
        <w:t>噪声非连续性间歇排放，</w:t>
      </w:r>
      <w:r>
        <w:rPr>
          <w:rFonts w:hint="eastAsia" w:ascii="Plotter" w:hAnsi="Plotter"/>
          <w:sz w:val="24"/>
        </w:rPr>
        <w:t>且周围无居民区等环境敏感点</w:t>
      </w:r>
      <w:r>
        <w:rPr>
          <w:rFonts w:ascii="Plotter" w:hAnsi="Plotter"/>
          <w:sz w:val="24"/>
        </w:rPr>
        <w:t>，故其噪声影响程度较</w:t>
      </w:r>
      <w:r>
        <w:rPr>
          <w:rFonts w:hint="eastAsia" w:ascii="Plotter" w:hAnsi="Plotter"/>
          <w:sz w:val="24"/>
        </w:rPr>
        <w:t>小</w:t>
      </w:r>
      <w:r>
        <w:rPr>
          <w:rFonts w:ascii="Plotter" w:hAnsi="Plotter"/>
          <w:sz w:val="24"/>
        </w:rPr>
        <w:t>。</w:t>
      </w:r>
    </w:p>
    <w:p>
      <w:pPr>
        <w:tabs>
          <w:tab w:val="left" w:pos="720"/>
        </w:tabs>
        <w:adjustRightInd w:val="0"/>
        <w:snapToGrid w:val="0"/>
        <w:jc w:val="center"/>
        <w:rPr>
          <w:rFonts w:ascii="黑体" w:hAnsi="黑体" w:eastAsia="黑体"/>
          <w:bCs/>
          <w:szCs w:val="21"/>
        </w:rPr>
      </w:pPr>
      <w:r>
        <w:rPr>
          <w:rFonts w:ascii="黑体" w:hAnsi="黑体" w:eastAsia="黑体"/>
          <w:bCs/>
          <w:szCs w:val="21"/>
        </w:rPr>
        <w:t>表</w:t>
      </w:r>
      <w:r>
        <w:rPr>
          <w:rFonts w:eastAsia="黑体"/>
          <w:bCs/>
          <w:szCs w:val="21"/>
        </w:rPr>
        <w:t>15</w:t>
      </w:r>
      <w:r>
        <w:rPr>
          <w:rFonts w:ascii="黑体" w:hAnsi="黑体" w:eastAsia="黑体"/>
          <w:bCs/>
          <w:szCs w:val="21"/>
        </w:rPr>
        <w:t xml:space="preserve">   各种机械设备的噪声值    </w:t>
      </w:r>
      <w:r>
        <w:rPr>
          <w:rFonts w:ascii="黑体" w:hAnsi="黑体" w:eastAsia="黑体"/>
          <w:szCs w:val="21"/>
        </w:rPr>
        <w:t>单位：</w:t>
      </w:r>
      <w:r>
        <w:rPr>
          <w:rFonts w:eastAsia="黑体"/>
          <w:szCs w:val="21"/>
        </w:rPr>
        <w:t>dB</w:t>
      </w:r>
      <w:r>
        <w:rPr>
          <w:rFonts w:ascii="黑体" w:hAnsi="黑体" w:eastAsia="黑体"/>
          <w:szCs w:val="21"/>
        </w:rPr>
        <w:t>(</w:t>
      </w:r>
      <w:r>
        <w:rPr>
          <w:rFonts w:eastAsia="黑体"/>
          <w:szCs w:val="21"/>
        </w:rPr>
        <w:t>A</w:t>
      </w:r>
      <w:r>
        <w:rPr>
          <w:rFonts w:ascii="黑体" w:hAnsi="黑体" w:eastAsia="黑体"/>
          <w:szCs w:val="21"/>
        </w:rPr>
        <w:t>)</w:t>
      </w:r>
    </w:p>
    <w:tbl>
      <w:tblPr>
        <w:tblStyle w:val="19"/>
        <w:tblW w:w="8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2408"/>
        <w:gridCol w:w="2085"/>
        <w:gridCol w:w="2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tcBorders>
              <w:top w:val="single" w:color="auto" w:sz="12" w:space="0"/>
              <w:left w:val="nil"/>
            </w:tcBorders>
            <w:vAlign w:val="center"/>
          </w:tcPr>
          <w:p>
            <w:pPr>
              <w:tabs>
                <w:tab w:val="left" w:pos="720"/>
              </w:tabs>
              <w:adjustRightInd w:val="0"/>
              <w:snapToGrid w:val="0"/>
              <w:jc w:val="center"/>
            </w:pPr>
            <w:r>
              <w:t>序号</w:t>
            </w:r>
          </w:p>
        </w:tc>
        <w:tc>
          <w:tcPr>
            <w:tcW w:w="2408" w:type="dxa"/>
            <w:tcBorders>
              <w:top w:val="single" w:color="auto" w:sz="12" w:space="0"/>
            </w:tcBorders>
            <w:vAlign w:val="center"/>
          </w:tcPr>
          <w:p>
            <w:pPr>
              <w:tabs>
                <w:tab w:val="left" w:pos="720"/>
              </w:tabs>
              <w:adjustRightInd w:val="0"/>
              <w:snapToGrid w:val="0"/>
              <w:jc w:val="center"/>
            </w:pPr>
            <w:r>
              <w:rPr>
                <w:rFonts w:hint="eastAsia"/>
              </w:rPr>
              <w:t>噪声源</w:t>
            </w:r>
          </w:p>
        </w:tc>
        <w:tc>
          <w:tcPr>
            <w:tcW w:w="2085" w:type="dxa"/>
            <w:tcBorders>
              <w:top w:val="single" w:color="auto" w:sz="12" w:space="0"/>
            </w:tcBorders>
            <w:vAlign w:val="center"/>
          </w:tcPr>
          <w:p>
            <w:pPr>
              <w:tabs>
                <w:tab w:val="left" w:pos="720"/>
              </w:tabs>
              <w:adjustRightInd w:val="0"/>
              <w:snapToGrid w:val="0"/>
              <w:jc w:val="center"/>
            </w:pPr>
            <w:r>
              <w:t>最低噪声值dB(A)</w:t>
            </w:r>
          </w:p>
        </w:tc>
        <w:tc>
          <w:tcPr>
            <w:tcW w:w="2740" w:type="dxa"/>
            <w:tcBorders>
              <w:top w:val="single" w:color="auto" w:sz="12" w:space="0"/>
              <w:right w:val="nil"/>
            </w:tcBorders>
            <w:vAlign w:val="center"/>
          </w:tcPr>
          <w:p>
            <w:pPr>
              <w:tabs>
                <w:tab w:val="left" w:pos="720"/>
              </w:tabs>
              <w:adjustRightInd w:val="0"/>
              <w:snapToGrid w:val="0"/>
              <w:jc w:val="center"/>
            </w:pPr>
            <w:r>
              <w:t>最高噪声值dB(A)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tcBorders>
              <w:left w:val="nil"/>
            </w:tcBorders>
            <w:vAlign w:val="center"/>
          </w:tcPr>
          <w:p>
            <w:pPr>
              <w:tabs>
                <w:tab w:val="left" w:pos="720"/>
              </w:tabs>
              <w:adjustRightInd w:val="0"/>
              <w:snapToGrid w:val="0"/>
              <w:jc w:val="center"/>
            </w:pPr>
            <w:r>
              <w:t>1</w:t>
            </w:r>
          </w:p>
        </w:tc>
        <w:tc>
          <w:tcPr>
            <w:tcW w:w="2408" w:type="dxa"/>
            <w:vAlign w:val="center"/>
          </w:tcPr>
          <w:p>
            <w:pPr>
              <w:tabs>
                <w:tab w:val="left" w:pos="720"/>
              </w:tabs>
              <w:adjustRightInd w:val="0"/>
              <w:snapToGrid w:val="0"/>
              <w:jc w:val="center"/>
            </w:pPr>
            <w:r>
              <w:t>推土机</w:t>
            </w:r>
          </w:p>
        </w:tc>
        <w:tc>
          <w:tcPr>
            <w:tcW w:w="2085" w:type="dxa"/>
            <w:vAlign w:val="center"/>
          </w:tcPr>
          <w:p>
            <w:pPr>
              <w:tabs>
                <w:tab w:val="left" w:pos="720"/>
              </w:tabs>
              <w:adjustRightInd w:val="0"/>
              <w:snapToGrid w:val="0"/>
              <w:jc w:val="center"/>
            </w:pPr>
            <w:r>
              <w:rPr>
                <w:rFonts w:hint="eastAsia"/>
              </w:rPr>
              <w:t>65</w:t>
            </w:r>
          </w:p>
        </w:tc>
        <w:tc>
          <w:tcPr>
            <w:tcW w:w="2740" w:type="dxa"/>
            <w:tcBorders>
              <w:right w:val="nil"/>
            </w:tcBorders>
            <w:vAlign w:val="center"/>
          </w:tcPr>
          <w:p>
            <w:pPr>
              <w:tabs>
                <w:tab w:val="left" w:pos="720"/>
              </w:tabs>
              <w:adjustRightInd w:val="0"/>
              <w:snapToGrid w:val="0"/>
              <w:jc w:val="center"/>
            </w:pPr>
            <w:r>
              <w:rPr>
                <w:rFonts w:hint="eastAsia"/>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tcBorders>
              <w:left w:val="nil"/>
            </w:tcBorders>
            <w:vAlign w:val="center"/>
          </w:tcPr>
          <w:p>
            <w:pPr>
              <w:tabs>
                <w:tab w:val="left" w:pos="720"/>
              </w:tabs>
              <w:adjustRightInd w:val="0"/>
              <w:snapToGrid w:val="0"/>
              <w:jc w:val="center"/>
            </w:pPr>
            <w:r>
              <w:t>2</w:t>
            </w:r>
          </w:p>
        </w:tc>
        <w:tc>
          <w:tcPr>
            <w:tcW w:w="2408" w:type="dxa"/>
            <w:vAlign w:val="center"/>
          </w:tcPr>
          <w:p>
            <w:pPr>
              <w:tabs>
                <w:tab w:val="left" w:pos="720"/>
              </w:tabs>
              <w:adjustRightInd w:val="0"/>
              <w:snapToGrid w:val="0"/>
              <w:jc w:val="center"/>
            </w:pPr>
            <w:r>
              <w:t>运土机</w:t>
            </w:r>
          </w:p>
        </w:tc>
        <w:tc>
          <w:tcPr>
            <w:tcW w:w="2085" w:type="dxa"/>
            <w:vAlign w:val="center"/>
          </w:tcPr>
          <w:p>
            <w:pPr>
              <w:tabs>
                <w:tab w:val="left" w:pos="720"/>
              </w:tabs>
              <w:adjustRightInd w:val="0"/>
              <w:snapToGrid w:val="0"/>
              <w:jc w:val="center"/>
            </w:pPr>
            <w:r>
              <w:rPr>
                <w:rFonts w:hint="eastAsia"/>
              </w:rPr>
              <w:t>70</w:t>
            </w:r>
          </w:p>
        </w:tc>
        <w:tc>
          <w:tcPr>
            <w:tcW w:w="2740" w:type="dxa"/>
            <w:tcBorders>
              <w:right w:val="nil"/>
            </w:tcBorders>
            <w:vAlign w:val="center"/>
          </w:tcPr>
          <w:p>
            <w:pPr>
              <w:tabs>
                <w:tab w:val="left" w:pos="720"/>
              </w:tabs>
              <w:adjustRightInd w:val="0"/>
              <w:snapToGrid w:val="0"/>
              <w:jc w:val="center"/>
            </w:pPr>
            <w:r>
              <w:rPr>
                <w:rFonts w:hint="eastAsia"/>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tcBorders>
              <w:left w:val="nil"/>
            </w:tcBorders>
            <w:vAlign w:val="center"/>
          </w:tcPr>
          <w:p>
            <w:pPr>
              <w:tabs>
                <w:tab w:val="left" w:pos="720"/>
              </w:tabs>
              <w:adjustRightInd w:val="0"/>
              <w:snapToGrid w:val="0"/>
              <w:jc w:val="center"/>
            </w:pPr>
            <w:r>
              <w:t>3</w:t>
            </w:r>
          </w:p>
        </w:tc>
        <w:tc>
          <w:tcPr>
            <w:tcW w:w="2408" w:type="dxa"/>
            <w:vAlign w:val="center"/>
          </w:tcPr>
          <w:p>
            <w:pPr>
              <w:tabs>
                <w:tab w:val="left" w:pos="720"/>
              </w:tabs>
              <w:adjustRightInd w:val="0"/>
              <w:snapToGrid w:val="0"/>
              <w:jc w:val="center"/>
            </w:pPr>
            <w:r>
              <w:t>铲平机</w:t>
            </w:r>
          </w:p>
        </w:tc>
        <w:tc>
          <w:tcPr>
            <w:tcW w:w="2085" w:type="dxa"/>
            <w:vAlign w:val="center"/>
          </w:tcPr>
          <w:p>
            <w:pPr>
              <w:adjustRightInd w:val="0"/>
              <w:snapToGrid w:val="0"/>
              <w:jc w:val="center"/>
            </w:pPr>
            <w:r>
              <w:rPr>
                <w:rFonts w:hint="eastAsia"/>
              </w:rPr>
              <w:t>70</w:t>
            </w:r>
          </w:p>
        </w:tc>
        <w:tc>
          <w:tcPr>
            <w:tcW w:w="2740" w:type="dxa"/>
            <w:tcBorders>
              <w:right w:val="nil"/>
            </w:tcBorders>
            <w:vAlign w:val="center"/>
          </w:tcPr>
          <w:p>
            <w:pPr>
              <w:tabs>
                <w:tab w:val="left" w:pos="720"/>
              </w:tabs>
              <w:adjustRightInd w:val="0"/>
              <w:snapToGrid w:val="0"/>
              <w:jc w:val="center"/>
            </w:pPr>
            <w:r>
              <w:rPr>
                <w:rFonts w:hint="eastAsia"/>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tcBorders>
              <w:left w:val="nil"/>
              <w:bottom w:val="single" w:color="auto" w:sz="12" w:space="0"/>
            </w:tcBorders>
            <w:vAlign w:val="center"/>
          </w:tcPr>
          <w:p>
            <w:pPr>
              <w:tabs>
                <w:tab w:val="left" w:pos="720"/>
              </w:tabs>
              <w:adjustRightInd w:val="0"/>
              <w:snapToGrid w:val="0"/>
              <w:jc w:val="center"/>
            </w:pPr>
            <w:r>
              <w:t>4</w:t>
            </w:r>
          </w:p>
        </w:tc>
        <w:tc>
          <w:tcPr>
            <w:tcW w:w="2408" w:type="dxa"/>
            <w:tcBorders>
              <w:bottom w:val="single" w:color="auto" w:sz="12" w:space="0"/>
            </w:tcBorders>
            <w:vAlign w:val="center"/>
          </w:tcPr>
          <w:p>
            <w:pPr>
              <w:tabs>
                <w:tab w:val="left" w:pos="720"/>
              </w:tabs>
              <w:adjustRightInd w:val="0"/>
              <w:snapToGrid w:val="0"/>
              <w:jc w:val="center"/>
            </w:pPr>
            <w:r>
              <w:t>挖土机</w:t>
            </w:r>
          </w:p>
        </w:tc>
        <w:tc>
          <w:tcPr>
            <w:tcW w:w="2085" w:type="dxa"/>
            <w:tcBorders>
              <w:bottom w:val="single" w:color="auto" w:sz="12" w:space="0"/>
            </w:tcBorders>
            <w:vAlign w:val="center"/>
          </w:tcPr>
          <w:p>
            <w:pPr>
              <w:adjustRightInd w:val="0"/>
              <w:snapToGrid w:val="0"/>
              <w:jc w:val="center"/>
            </w:pPr>
            <w:r>
              <w:rPr>
                <w:rFonts w:hint="eastAsia"/>
              </w:rPr>
              <w:t>65</w:t>
            </w:r>
          </w:p>
        </w:tc>
        <w:tc>
          <w:tcPr>
            <w:tcW w:w="2740" w:type="dxa"/>
            <w:tcBorders>
              <w:bottom w:val="single" w:color="auto" w:sz="12" w:space="0"/>
              <w:right w:val="nil"/>
            </w:tcBorders>
            <w:vAlign w:val="center"/>
          </w:tcPr>
          <w:p>
            <w:pPr>
              <w:tabs>
                <w:tab w:val="left" w:pos="720"/>
              </w:tabs>
              <w:adjustRightInd w:val="0"/>
              <w:snapToGrid w:val="0"/>
              <w:jc w:val="center"/>
            </w:pPr>
            <w:r>
              <w:rPr>
                <w:rFonts w:hint="eastAsia"/>
              </w:rPr>
              <w:t>75</w:t>
            </w:r>
          </w:p>
        </w:tc>
      </w:tr>
    </w:tbl>
    <w:p>
      <w:pPr>
        <w:adjustRightInd w:val="0"/>
        <w:snapToGrid w:val="0"/>
        <w:rPr>
          <w:sz w:val="24"/>
        </w:rPr>
      </w:pPr>
    </w:p>
    <w:p>
      <w:pPr>
        <w:adjustRightInd w:val="0"/>
        <w:snapToGrid w:val="0"/>
        <w:spacing w:line="384" w:lineRule="auto"/>
        <w:ind w:firstLine="480" w:firstLineChars="200"/>
        <w:rPr>
          <w:sz w:val="24"/>
        </w:rPr>
      </w:pPr>
      <w:r>
        <w:rPr>
          <w:sz w:val="24"/>
        </w:rPr>
        <w:t>（4）固体废物</w:t>
      </w:r>
    </w:p>
    <w:p>
      <w:pPr>
        <w:pStyle w:val="38"/>
        <w:ind w:firstLine="402"/>
        <w:rPr>
          <w:color w:val="auto"/>
        </w:rPr>
      </w:pPr>
      <w:r>
        <w:rPr>
          <w:b/>
          <w:color w:val="auto"/>
          <w:sz w:val="20"/>
          <w:highlight w:val="yellow"/>
        </w:rPr>
        <w:pict>
          <v:rect id="_x0000_s1167" o:spid="_x0000_s1167" o:spt="1" style="position:absolute;left:0pt;margin-left:-6.8pt;margin-top:-0.5pt;height:669.9pt;width:446.25pt;z-index:251687936;mso-width-relative:margin;mso-height-relative:margin;"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">
            <v:path/>
            <v:fill on="f" focussize="0,0"/>
            <v:stroke/>
            <v:imagedata o:title=""/>
            <o:lock v:ext="edit"/>
          </v:rect>
        </w:pict>
      </w:r>
      <w:r>
        <w:rPr>
          <w:rFonts w:hint="eastAsia"/>
          <w:color w:val="auto"/>
        </w:rPr>
        <w:t>施工期的土石方做到挖填平衡，固体废物主要是建筑垃圾和生活垃圾。</w:t>
      </w:r>
    </w:p>
    <w:p>
      <w:pPr>
        <w:pStyle w:val="38"/>
        <w:ind w:firstLine="480"/>
        <w:rPr>
          <w:color w:val="auto"/>
        </w:rPr>
      </w:pPr>
      <w:r>
        <w:rPr>
          <w:rFonts w:hint="eastAsia"/>
          <w:color w:val="auto"/>
        </w:rPr>
        <w:t>本项目为新建项目，建设期的土石方开挖主要来源于整个厂区场地</w:t>
      </w:r>
      <w:r>
        <w:rPr>
          <w:rFonts w:hint="eastAsia"/>
          <w:color w:val="auto"/>
          <w:spacing w:val="-3"/>
        </w:rPr>
        <w:t>平整；平整的场地包括：办公室、道路区、仓库及门卫</w:t>
      </w:r>
      <w:r>
        <w:rPr>
          <w:color w:val="auto"/>
          <w:spacing w:val="-3"/>
        </w:rPr>
        <w:t>室</w:t>
      </w:r>
      <w:r>
        <w:rPr>
          <w:rFonts w:hint="eastAsia"/>
          <w:color w:val="auto"/>
          <w:spacing w:val="-3"/>
        </w:rPr>
        <w:t>，项目在场地内合理调配土石方，做到挖填平</w:t>
      </w:r>
      <w:r>
        <w:rPr>
          <w:rFonts w:hint="eastAsia"/>
          <w:color w:val="auto"/>
        </w:rPr>
        <w:t>衡，不产生永久弃渣。构筑物主要以钢架结构为主，产生的弃渣较少。</w:t>
      </w:r>
    </w:p>
    <w:p>
      <w:pPr>
        <w:pStyle w:val="38"/>
        <w:ind w:firstLine="480"/>
        <w:rPr>
          <w:color w:val="auto"/>
        </w:rPr>
      </w:pPr>
      <w:r>
        <w:rPr>
          <w:rFonts w:hint="eastAsia"/>
          <w:color w:val="auto"/>
        </w:rPr>
        <w:t>生活垃圾按施工人数</w:t>
      </w:r>
      <w:r>
        <w:rPr>
          <w:color w:val="auto"/>
        </w:rPr>
        <w:t xml:space="preserve"> 30 </w:t>
      </w:r>
      <w:r>
        <w:rPr>
          <w:rFonts w:hint="eastAsia"/>
          <w:color w:val="auto"/>
        </w:rPr>
        <w:t>人、</w:t>
      </w:r>
      <w:r>
        <w:rPr>
          <w:color w:val="auto"/>
        </w:rPr>
        <w:t>0.5kg/(</w:t>
      </w:r>
      <w:r>
        <w:rPr>
          <w:rFonts w:hint="eastAsia"/>
          <w:color w:val="auto"/>
        </w:rPr>
        <w:t>人</w:t>
      </w:r>
      <w:r>
        <w:rPr>
          <w:color w:val="auto"/>
        </w:rPr>
        <w:t>·d)</w:t>
      </w:r>
      <w:r>
        <w:rPr>
          <w:rFonts w:hint="eastAsia"/>
          <w:color w:val="auto"/>
        </w:rPr>
        <w:t>计，产生量约为</w:t>
      </w:r>
      <w:r>
        <w:rPr>
          <w:color w:val="auto"/>
        </w:rPr>
        <w:t>15kg/d</w:t>
      </w:r>
      <w:r>
        <w:rPr>
          <w:rFonts w:hint="eastAsia"/>
          <w:color w:val="auto"/>
        </w:rPr>
        <w:t>，按工期</w:t>
      </w:r>
      <w:r>
        <w:rPr>
          <w:color w:val="auto"/>
        </w:rPr>
        <w:t>180</w:t>
      </w:r>
      <w:r>
        <w:rPr>
          <w:rFonts w:hint="eastAsia"/>
          <w:color w:val="auto"/>
        </w:rPr>
        <w:t>天计，施工期共产生生活垃圾</w:t>
      </w:r>
      <w:r>
        <w:rPr>
          <w:color w:val="auto"/>
        </w:rPr>
        <w:t xml:space="preserve">2.7 </w:t>
      </w:r>
      <w:r>
        <w:rPr>
          <w:rFonts w:hint="eastAsia"/>
          <w:color w:val="auto"/>
        </w:rPr>
        <w:t>t，生活垃圾集中收集，委托当地环卫部门处理。</w:t>
      </w:r>
    </w:p>
    <w:p>
      <w:pPr>
        <w:numPr>
          <w:ilvl w:val="0"/>
          <w:numId w:val="2"/>
        </w:numPr>
        <w:adjustRightInd w:val="0"/>
        <w:snapToGrid w:val="0"/>
        <w:spacing w:line="360" w:lineRule="auto"/>
        <w:ind w:firstLine="480" w:firstLineChars="200"/>
        <w:rPr>
          <w:sz w:val="24"/>
        </w:rPr>
      </w:pPr>
      <w:r>
        <w:rPr>
          <w:sz w:val="24"/>
        </w:rPr>
        <w:t>生态环境</w:t>
      </w:r>
      <w:r>
        <w:rPr>
          <w:rFonts w:hint="eastAsia"/>
          <w:sz w:val="24"/>
        </w:rPr>
        <w:t>影响</w:t>
      </w:r>
      <w:r>
        <w:rPr>
          <w:sz w:val="24"/>
        </w:rPr>
        <w:t>因素</w:t>
      </w:r>
    </w:p>
    <w:p>
      <w:pPr>
        <w:adjustRightInd w:val="0"/>
        <w:snapToGrid w:val="0"/>
        <w:spacing w:line="360" w:lineRule="auto"/>
        <w:ind w:firstLine="485"/>
        <w:rPr>
          <w:rFonts w:ascii="Plotter" w:hAnsi="Plotter"/>
          <w:sz w:val="24"/>
        </w:rPr>
      </w:pPr>
      <w:r>
        <w:rPr>
          <w:rFonts w:hint="eastAsia" w:ascii="Plotter" w:hAnsi="Plotter"/>
          <w:sz w:val="24"/>
        </w:rPr>
        <w:t>本项目施工期对地表植被及土壤产生破坏，会影响此区域土壤的营养成分，从而引起一定程度的</w:t>
      </w:r>
      <w:r>
        <w:rPr>
          <w:rFonts w:ascii="Plotter" w:hAnsi="Plotter"/>
          <w:sz w:val="24"/>
        </w:rPr>
        <w:t>水土流失，而且将使土壤中的有机质分解作用加强，使有机质含量降低，并使土壤富集过程受阻，土壤的理化性质改变。</w:t>
      </w:r>
    </w:p>
    <w:p>
      <w:pPr>
        <w:spacing w:line="360" w:lineRule="auto"/>
        <w:ind w:firstLine="482" w:firstLineChars="200"/>
        <w:rPr>
          <w:b/>
          <w:sz w:val="24"/>
        </w:rPr>
      </w:pPr>
      <w:r>
        <w:rPr>
          <w:rFonts w:hint="eastAsia"/>
          <w:b/>
          <w:sz w:val="24"/>
        </w:rPr>
        <w:t>2、</w:t>
      </w:r>
      <w:r>
        <w:rPr>
          <w:b/>
          <w:sz w:val="24"/>
        </w:rPr>
        <w:t>营运期</w:t>
      </w:r>
    </w:p>
    <w:p>
      <w:pPr>
        <w:autoSpaceDE w:val="0"/>
        <w:autoSpaceDN w:val="0"/>
        <w:adjustRightInd w:val="0"/>
        <w:spacing w:line="360" w:lineRule="auto"/>
        <w:ind w:firstLine="480" w:firstLineChars="200"/>
        <w:jc w:val="left"/>
        <w:rPr>
          <w:rFonts w:ascii="宋体" w:cs="宋体"/>
          <w:kern w:val="0"/>
          <w:sz w:val="24"/>
          <w:szCs w:val="24"/>
        </w:rPr>
      </w:pPr>
      <w:r>
        <w:rPr>
          <w:rFonts w:hint="eastAsia" w:ascii="宋体" w:cs="宋体"/>
          <w:kern w:val="0"/>
          <w:sz w:val="24"/>
          <w:szCs w:val="24"/>
        </w:rPr>
        <w:t>（</w:t>
      </w:r>
      <w:r>
        <w:rPr>
          <w:kern w:val="0"/>
          <w:sz w:val="24"/>
          <w:szCs w:val="24"/>
        </w:rPr>
        <w:t>1</w:t>
      </w:r>
      <w:r>
        <w:rPr>
          <w:rFonts w:hint="eastAsia" w:ascii="宋体" w:cs="宋体"/>
          <w:kern w:val="0"/>
          <w:sz w:val="24"/>
          <w:szCs w:val="24"/>
        </w:rPr>
        <w:t>）废气</w:t>
      </w:r>
    </w:p>
    <w:p>
      <w:pPr>
        <w:spacing w:line="360" w:lineRule="auto"/>
        <w:ind w:firstLine="480" w:firstLineChars="200"/>
        <w:rPr>
          <w:i/>
          <w:sz w:val="24"/>
          <w:u w:val="single"/>
        </w:rPr>
      </w:pPr>
      <w:r>
        <w:rPr>
          <w:rFonts w:hint="eastAsia"/>
          <w:i/>
          <w:sz w:val="24"/>
          <w:u w:val="single"/>
        </w:rPr>
        <w:t>①工艺粉尘</w:t>
      </w:r>
    </w:p>
    <w:p>
      <w:pPr>
        <w:spacing w:line="360" w:lineRule="auto"/>
        <w:ind w:firstLine="480" w:firstLineChars="200"/>
        <w:rPr>
          <w:i/>
          <w:sz w:val="24"/>
          <w:u w:val="single"/>
        </w:rPr>
      </w:pPr>
      <w:r>
        <w:rPr>
          <w:rFonts w:hint="eastAsia"/>
          <w:i/>
          <w:sz w:val="24"/>
          <w:u w:val="single"/>
        </w:rPr>
        <w:t>本项目在碎石</w:t>
      </w:r>
      <w:ins w:id="40" w:author="微软用户" w:date="2018-07-01T10:41:00Z">
        <w:r>
          <w:rPr>
            <w:rFonts w:hint="eastAsia"/>
            <w:i/>
            <w:sz w:val="24"/>
            <w:u w:val="single"/>
          </w:rPr>
          <w:t>及筛分</w:t>
        </w:r>
      </w:ins>
      <w:r>
        <w:rPr>
          <w:rFonts w:hint="eastAsia"/>
          <w:i/>
          <w:sz w:val="24"/>
          <w:u w:val="single"/>
        </w:rPr>
        <w:t>过程及碎石运输过程中会产生一定量的工艺粉尘，但本环评要求企业碎石过程均在密闭厂房内进行，同时企业在相应碎石机械产尘位置安装布袋除尘器并在原料中预先加水降低起尘量，经过</w:t>
      </w:r>
      <w:r>
        <w:rPr>
          <w:i/>
          <w:sz w:val="24"/>
          <w:u w:val="single"/>
        </w:rPr>
        <w:t>15m</w:t>
      </w:r>
      <w:r>
        <w:rPr>
          <w:rFonts w:hint="eastAsia"/>
          <w:i/>
          <w:sz w:val="24"/>
          <w:u w:val="single"/>
        </w:rPr>
        <w:t>高排气筒排放，可以满足</w:t>
      </w:r>
      <w:r>
        <w:rPr>
          <w:i/>
          <w:sz w:val="24"/>
          <w:u w:val="single"/>
        </w:rPr>
        <w:t>GB16297-1996</w:t>
      </w:r>
      <w:r>
        <w:rPr>
          <w:rFonts w:hint="eastAsia"/>
          <w:i/>
          <w:sz w:val="24"/>
          <w:u w:val="single"/>
        </w:rPr>
        <w:t>《大气污染物综合排放标准》中二级标准标准要求，在碎石输送过程中各传送带连接处加装密封处理。届时，本项目碎石及碎石运输过程中产生的粉尘对周围环境空气产生影响较小，周界排放浓度均可以控制在</w:t>
      </w:r>
      <w:r>
        <w:rPr>
          <w:i/>
          <w:sz w:val="24"/>
          <w:u w:val="single"/>
        </w:rPr>
        <w:t>1.0mg/m</w:t>
      </w:r>
      <w:r>
        <w:rPr>
          <w:i/>
          <w:sz w:val="24"/>
          <w:u w:val="single"/>
          <w:vertAlign w:val="superscript"/>
        </w:rPr>
        <w:t>3</w:t>
      </w:r>
      <w:r>
        <w:rPr>
          <w:rFonts w:hint="eastAsia"/>
          <w:i/>
          <w:sz w:val="24"/>
          <w:u w:val="single"/>
        </w:rPr>
        <w:t>，满足</w:t>
      </w:r>
      <w:r>
        <w:rPr>
          <w:i/>
          <w:sz w:val="24"/>
          <w:u w:val="single"/>
        </w:rPr>
        <w:t>GB16297</w:t>
      </w:r>
      <w:r>
        <w:rPr>
          <w:rFonts w:hint="eastAsia"/>
          <w:i/>
          <w:sz w:val="24"/>
          <w:u w:val="single"/>
        </w:rPr>
        <w:t>—</w:t>
      </w:r>
      <w:r>
        <w:rPr>
          <w:i/>
          <w:sz w:val="24"/>
          <w:u w:val="single"/>
        </w:rPr>
        <w:t>1996</w:t>
      </w:r>
      <w:r>
        <w:rPr>
          <w:rFonts w:hint="eastAsia"/>
          <w:i/>
          <w:sz w:val="24"/>
          <w:u w:val="single"/>
        </w:rPr>
        <w:t>《大气污染物综合排放标准》表</w:t>
      </w:r>
      <w:r>
        <w:rPr>
          <w:i/>
          <w:sz w:val="24"/>
          <w:u w:val="single"/>
        </w:rPr>
        <w:t>2</w:t>
      </w:r>
      <w:r>
        <w:rPr>
          <w:rFonts w:hint="eastAsia"/>
          <w:i/>
          <w:sz w:val="24"/>
          <w:u w:val="single"/>
        </w:rPr>
        <w:t>中颗粒物无组织排放监控浓度限值的要求。可以接受。</w:t>
      </w:r>
    </w:p>
    <w:p>
      <w:pPr>
        <w:spacing w:line="360" w:lineRule="auto"/>
        <w:ind w:firstLine="480" w:firstLineChars="200"/>
        <w:rPr>
          <w:i/>
          <w:sz w:val="24"/>
          <w:u w:val="single"/>
        </w:rPr>
      </w:pPr>
      <w:r>
        <w:rPr>
          <w:rFonts w:hint="eastAsia"/>
          <w:i/>
          <w:sz w:val="24"/>
          <w:u w:val="single"/>
        </w:rPr>
        <w:t>②原料及成品扬尘</w:t>
      </w:r>
    </w:p>
    <w:p>
      <w:pPr>
        <w:pStyle w:val="38"/>
        <w:ind w:firstLine="480"/>
        <w:rPr>
          <w:i/>
          <w:color w:val="auto"/>
          <w:u w:val="single"/>
        </w:rPr>
      </w:pPr>
      <w:r>
        <w:rPr>
          <w:rFonts w:hint="eastAsia"/>
          <w:i/>
          <w:color w:val="auto"/>
          <w:u w:val="single"/>
        </w:rPr>
        <w:t>石料及成品等储存于原料棚及成品库内，虽然石料的粒径较大，但由汽车运送至厂内进行装卸至原料库、由铲车对其进行装卸至漏斗槽的过程中仍然可能产生少量粉尘，建设单位采取对原料定期洒水的方式，在铲车操作之前定量洒水，将用水量计入原料配比，可最大限度的避免无组织排放粉尘的产生；项目拟在皮带输送机顶端（掉落产品前端）设置喷淋式除尘喷头，并配套的水箱一个，由水泵将除尘水引致喷淋设备，用以降尘。类比同类型企业无组织粉尘产生情况，经采取措施后，估算本项目无组织粉尘产生量约为原料量的十万分之一计，即逸散量为</w:t>
      </w:r>
      <w:r>
        <w:rPr>
          <w:i/>
          <w:color w:val="auto"/>
          <w:u w:val="single"/>
        </w:rPr>
        <w:t>1.82t/a</w:t>
      </w:r>
      <w:r>
        <w:rPr>
          <w:rFonts w:hint="eastAsia"/>
          <w:i/>
          <w:color w:val="auto"/>
          <w:u w:val="single"/>
        </w:rPr>
        <w:t>。。</w:t>
      </w:r>
    </w:p>
    <w:p>
      <w:pPr>
        <w:pStyle w:val="38"/>
        <w:ind w:firstLine="452"/>
        <w:rPr>
          <w:i/>
          <w:color w:val="auto"/>
          <w:spacing w:val="-7"/>
          <w:u w:val="single"/>
        </w:rPr>
      </w:pPr>
      <w:r>
        <w:rPr>
          <w:rFonts w:hint="eastAsia"/>
          <w:i/>
          <w:color w:val="auto"/>
          <w:spacing w:val="-7"/>
          <w:u w:val="single"/>
        </w:rPr>
        <w:t>③运输粉尘</w:t>
      </w:r>
    </w:p>
    <w:p>
      <w:pPr>
        <w:pStyle w:val="38"/>
        <w:ind w:firstLine="480"/>
        <w:rPr>
          <w:i/>
          <w:color w:val="auto"/>
          <w:u w:val="single"/>
        </w:rPr>
      </w:pPr>
      <w:r>
        <w:rPr>
          <w:rFonts w:hint="eastAsia"/>
          <w:i/>
          <w:color w:val="auto"/>
          <w:u w:val="single"/>
        </w:rPr>
        <w:t>项目沿线两侧</w:t>
      </w:r>
      <w:r>
        <w:rPr>
          <w:i/>
          <w:color w:val="auto"/>
          <w:u w:val="single"/>
        </w:rPr>
        <w:t>150m</w:t>
      </w:r>
      <w:r>
        <w:rPr>
          <w:rFonts w:hint="eastAsia"/>
          <w:i/>
          <w:color w:val="auto"/>
          <w:u w:val="single"/>
        </w:rPr>
        <w:t>范围内分布有部分</w:t>
      </w:r>
      <w:ins w:id="41" w:author="微软用户" w:date="2018-07-01T10:35:00Z">
        <w:r>
          <w:rPr>
            <w:rFonts w:hint="eastAsia"/>
            <w:i/>
            <w:color w:val="auto"/>
            <w:u w:val="single"/>
          </w:rPr>
          <w:t>六道江镇</w:t>
        </w:r>
      </w:ins>
      <w:r>
        <w:rPr>
          <w:rFonts w:hint="eastAsia"/>
          <w:i/>
          <w:color w:val="auto"/>
          <w:u w:val="single"/>
        </w:rPr>
        <w:t>居民，因此，在不采取任何降尘措施的前提下，项目施工期及运营期对项目沿途居民区人居环境将产生较大不良影响。</w:t>
      </w:r>
      <w:r>
        <w:rPr>
          <w:rFonts w:hint="eastAsia" w:ascii="宋体" w:hAnsi="宋体"/>
          <w:i/>
          <w:color w:val="auto"/>
          <w:u w:val="single"/>
        </w:rPr>
        <w:t>因此必须采取有效措施以尽量减少粉尘的排放。砂石在运输过程中禁止超载，装高不得超出车厢板，并应用篷布覆盖，避免散落</w:t>
      </w:r>
      <w:ins w:id="42" w:author="微软用户" w:date="2018-07-01T10:36:00Z">
        <w:r>
          <w:rPr>
            <w:rFonts w:hint="eastAsia" w:ascii="宋体" w:hAnsi="宋体"/>
            <w:i/>
            <w:color w:val="auto"/>
            <w:u w:val="single"/>
          </w:rPr>
          <w:t>，运载车辆进入村屯时禁止鸣笛</w:t>
        </w:r>
      </w:ins>
      <w:r>
        <w:rPr>
          <w:rFonts w:hint="eastAsia" w:ascii="宋体" w:hAnsi="宋体"/>
          <w:i/>
          <w:color w:val="auto"/>
          <w:u w:val="single"/>
        </w:rPr>
        <w:t>。此外，运输车辆在施工场地行驶时产生的扬尘采取洒水措施防治，禁止大风天气施工，同时合理确定</w:t>
      </w:r>
      <w:r>
        <w:rPr>
          <w:rFonts w:hint="eastAsia"/>
          <w:i/>
          <w:color w:val="auto"/>
          <w:u w:val="single"/>
        </w:rPr>
        <w:t>施工</w:t>
      </w:r>
      <w:r>
        <w:rPr>
          <w:rFonts w:hint="eastAsia" w:ascii="宋体" w:hAnsi="宋体"/>
          <w:i/>
          <w:color w:val="auto"/>
          <w:u w:val="single"/>
        </w:rPr>
        <w:t>场地</w:t>
      </w:r>
      <w:r>
        <w:rPr>
          <w:rFonts w:hint="eastAsia"/>
          <w:i/>
          <w:color w:val="auto"/>
          <w:u w:val="single"/>
          <w:lang w:val="zh-CN"/>
        </w:rPr>
        <w:t>（料</w:t>
      </w:r>
      <w:r>
        <w:rPr>
          <w:rFonts w:hint="eastAsia"/>
          <w:i/>
          <w:color w:val="auto"/>
          <w:u w:val="single"/>
        </w:rPr>
        <w:t>场等），对施工场地进行围挡。其次应保持厂区内路面清洁，建议将厂区内（项目生产范围</w:t>
      </w:r>
      <w:r>
        <w:rPr>
          <w:i/>
          <w:color w:val="auto"/>
          <w:u w:val="single"/>
        </w:rPr>
        <w:t>4000m</w:t>
      </w:r>
      <w:r>
        <w:rPr>
          <w:i/>
          <w:color w:val="auto"/>
          <w:u w:val="single"/>
          <w:vertAlign w:val="superscript"/>
        </w:rPr>
        <w:t>2</w:t>
      </w:r>
      <w:r>
        <w:rPr>
          <w:rFonts w:hint="eastAsia"/>
          <w:i/>
          <w:color w:val="auto"/>
          <w:u w:val="single"/>
        </w:rPr>
        <w:t>）进行地面硬化。采取上述措施后，粉尘影响和污染程度会明显降低。</w:t>
      </w:r>
    </w:p>
    <w:p>
      <w:pPr>
        <w:pStyle w:val="38"/>
        <w:ind w:firstLine="480"/>
        <w:rPr>
          <w:color w:val="auto"/>
        </w:rPr>
      </w:pPr>
      <w:r>
        <w:rPr>
          <w:rFonts w:hint="eastAsia" w:ascii="宋体" w:cs="宋体"/>
          <w:color w:val="auto"/>
        </w:rPr>
        <w:t>（</w:t>
      </w:r>
      <w:r>
        <w:rPr>
          <w:rFonts w:hint="eastAsia" w:cs="宋体"/>
          <w:color w:val="auto"/>
        </w:rPr>
        <w:t>2</w:t>
      </w:r>
      <w:r>
        <w:rPr>
          <w:rFonts w:hint="eastAsia" w:ascii="宋体" w:cs="宋体"/>
          <w:color w:val="auto"/>
        </w:rPr>
        <w:t>）废水</w:t>
      </w:r>
    </w:p>
    <w:p>
      <w:pPr>
        <w:pStyle w:val="38"/>
        <w:ind w:firstLine="480"/>
        <w:rPr>
          <w:color w:val="auto"/>
        </w:rPr>
      </w:pPr>
      <w:r>
        <w:rPr>
          <w:rFonts w:hint="eastAsia"/>
          <w:color w:val="auto"/>
        </w:rPr>
        <w:t>本项目废水主要为生产破碎用水及生活</w:t>
      </w:r>
      <w:r>
        <w:rPr>
          <w:color w:val="auto"/>
        </w:rPr>
        <w:t>废水</w:t>
      </w:r>
      <w:r>
        <w:rPr>
          <w:rFonts w:hint="eastAsia"/>
          <w:color w:val="auto"/>
        </w:rPr>
        <w:t>。项目生产过程用水仅为碎石用水，全部排放至厂区拟建沉淀池内，全部循环回用，不外排，无废水产生；职工生活用水按50L/人·d计算，生活污水产生量为0.4t/d，即80t/a。主要污染物浓度为COD：250</w:t>
      </w:r>
      <w:r>
        <w:rPr>
          <w:color w:val="auto"/>
        </w:rPr>
        <w:t>mg/l</w:t>
      </w:r>
      <w:r>
        <w:rPr>
          <w:rFonts w:hint="eastAsia"/>
          <w:color w:val="auto"/>
        </w:rPr>
        <w:t xml:space="preserve"> 、BOD</w:t>
      </w:r>
      <w:r>
        <w:rPr>
          <w:rFonts w:hint="eastAsia"/>
          <w:color w:val="auto"/>
          <w:vertAlign w:val="subscript"/>
        </w:rPr>
        <w:t>5</w:t>
      </w:r>
      <w:r>
        <w:rPr>
          <w:rFonts w:hint="eastAsia"/>
          <w:color w:val="auto"/>
        </w:rPr>
        <w:t>：150</w:t>
      </w:r>
      <w:r>
        <w:rPr>
          <w:color w:val="auto"/>
        </w:rPr>
        <w:t>mg/l</w:t>
      </w:r>
      <w:r>
        <w:rPr>
          <w:rFonts w:hint="eastAsia"/>
          <w:color w:val="auto"/>
        </w:rPr>
        <w:t>、SS：200</w:t>
      </w:r>
      <w:r>
        <w:rPr>
          <w:color w:val="auto"/>
        </w:rPr>
        <w:t>mg/l</w:t>
      </w:r>
      <w:r>
        <w:rPr>
          <w:rFonts w:hint="eastAsia"/>
          <w:color w:val="auto"/>
        </w:rPr>
        <w:t>、氨氮：30</w:t>
      </w:r>
      <w:r>
        <w:rPr>
          <w:color w:val="auto"/>
        </w:rPr>
        <w:t>mg/l</w:t>
      </w:r>
      <w:r>
        <w:rPr>
          <w:rFonts w:hint="eastAsia"/>
          <w:color w:val="auto"/>
        </w:rPr>
        <w:t>。污染物产生量分别为COD：0.02t/a、BOD</w:t>
      </w:r>
      <w:r>
        <w:rPr>
          <w:rFonts w:hint="eastAsia"/>
          <w:color w:val="auto"/>
          <w:vertAlign w:val="subscript"/>
        </w:rPr>
        <w:t>5</w:t>
      </w:r>
      <w:r>
        <w:rPr>
          <w:rFonts w:hint="eastAsia"/>
          <w:color w:val="auto"/>
        </w:rPr>
        <w:t>：0.012t/a、SS：0.016t/a、氨氮：0.0024t/a。本项目产生的生活污水排放至拟建防渗旱厕内（废水产生量较小，排放至防渗旱厕合理可行），定期清掏做农家肥。</w:t>
      </w:r>
    </w:p>
    <w:p>
      <w:pPr>
        <w:widowControl/>
        <w:jc w:val="center"/>
        <w:rPr>
          <w:rFonts w:ascii="黑体" w:hAnsi="黑体" w:eastAsia="黑体"/>
          <w:bCs/>
          <w:szCs w:val="21"/>
        </w:rPr>
      </w:pPr>
      <w:r>
        <w:rPr>
          <w:rFonts w:hint="eastAsia" w:ascii="黑体" w:hAnsi="黑体" w:eastAsia="黑体"/>
          <w:bCs/>
          <w:szCs w:val="21"/>
        </w:rPr>
        <w:t>表</w:t>
      </w:r>
      <w:r>
        <w:rPr>
          <w:rFonts w:eastAsia="黑体"/>
          <w:bCs/>
          <w:szCs w:val="21"/>
        </w:rPr>
        <w:t>18</w:t>
      </w:r>
      <w:r>
        <w:rPr>
          <w:rFonts w:hint="eastAsia" w:ascii="黑体" w:hAnsi="黑体" w:eastAsia="黑体"/>
          <w:bCs/>
          <w:szCs w:val="21"/>
        </w:rPr>
        <w:t xml:space="preserve">    废水污染源源强一览表</w:t>
      </w:r>
    </w:p>
    <w:tbl>
      <w:tblPr>
        <w:tblStyle w:val="19"/>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1146"/>
        <w:gridCol w:w="677"/>
        <w:gridCol w:w="795"/>
        <w:gridCol w:w="952"/>
        <w:gridCol w:w="645"/>
        <w:gridCol w:w="870"/>
        <w:gridCol w:w="871"/>
        <w:gridCol w:w="871"/>
        <w:gridCol w:w="77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Pr>
        <w:tc>
          <w:tcPr>
            <w:tcW w:w="734" w:type="pct"/>
            <w:vMerge w:val="restart"/>
            <w:vAlign w:val="center"/>
          </w:tcPr>
          <w:p>
            <w:pPr>
              <w:adjustRightInd w:val="0"/>
              <w:snapToGrid w:val="0"/>
              <w:jc w:val="center"/>
              <w:rPr>
                <w:rFonts w:ascii="宋体" w:hAnsi="宋体"/>
                <w:szCs w:val="21"/>
              </w:rPr>
            </w:pPr>
            <w:r>
              <w:rPr>
                <w:rFonts w:hint="eastAsia" w:ascii="宋体" w:hAnsi="宋体"/>
                <w:szCs w:val="21"/>
              </w:rPr>
              <w:t>废水类型</w:t>
            </w:r>
          </w:p>
        </w:tc>
        <w:tc>
          <w:tcPr>
            <w:tcW w:w="643" w:type="pct"/>
            <w:vMerge w:val="restart"/>
            <w:vAlign w:val="center"/>
          </w:tcPr>
          <w:p>
            <w:pPr>
              <w:adjustRightInd w:val="0"/>
              <w:snapToGrid w:val="0"/>
              <w:jc w:val="center"/>
              <w:rPr>
                <w:rFonts w:ascii="宋体" w:hAnsi="宋体"/>
                <w:szCs w:val="21"/>
              </w:rPr>
            </w:pPr>
            <w:r>
              <w:rPr>
                <w:rFonts w:hint="eastAsia" w:ascii="宋体" w:hAnsi="宋体"/>
                <w:szCs w:val="21"/>
              </w:rPr>
              <w:t>废水量（</w:t>
            </w:r>
            <w:r>
              <w:rPr>
                <w:rFonts w:hint="eastAsia" w:cs="宋体"/>
                <w:szCs w:val="21"/>
              </w:rPr>
              <w:t>m</w:t>
            </w:r>
            <w:r>
              <w:rPr>
                <w:rFonts w:cs="宋体"/>
                <w:szCs w:val="21"/>
                <w:vertAlign w:val="superscript"/>
              </w:rPr>
              <w:t>3</w:t>
            </w:r>
            <w:r>
              <w:rPr>
                <w:rFonts w:hint="eastAsia" w:ascii="宋体" w:hAnsi="宋体"/>
                <w:szCs w:val="21"/>
              </w:rPr>
              <w:t>/</w:t>
            </w:r>
            <w:r>
              <w:rPr>
                <w:rFonts w:hint="eastAsia"/>
                <w:szCs w:val="21"/>
              </w:rPr>
              <w:t>a</w:t>
            </w:r>
            <w:r>
              <w:rPr>
                <w:rFonts w:hint="eastAsia" w:ascii="宋体" w:hAnsi="宋体"/>
                <w:szCs w:val="21"/>
              </w:rPr>
              <w:t>）</w:t>
            </w:r>
          </w:p>
        </w:tc>
        <w:tc>
          <w:tcPr>
            <w:tcW w:w="1722" w:type="pct"/>
            <w:gridSpan w:val="4"/>
            <w:vAlign w:val="center"/>
          </w:tcPr>
          <w:p>
            <w:pPr>
              <w:adjustRightInd w:val="0"/>
              <w:snapToGrid w:val="0"/>
              <w:jc w:val="center"/>
              <w:rPr>
                <w:rFonts w:ascii="宋体" w:hAnsi="宋体"/>
                <w:szCs w:val="21"/>
              </w:rPr>
            </w:pPr>
            <w:r>
              <w:rPr>
                <w:rFonts w:hint="eastAsia" w:ascii="宋体" w:hAnsi="宋体"/>
                <w:szCs w:val="21"/>
              </w:rPr>
              <w:t>污染物浓度（</w:t>
            </w:r>
            <w:r>
              <w:rPr>
                <w:szCs w:val="21"/>
              </w:rPr>
              <w:t>mg</w:t>
            </w:r>
            <w:r>
              <w:rPr>
                <w:rFonts w:ascii="宋体" w:hAnsi="宋体"/>
                <w:szCs w:val="21"/>
              </w:rPr>
              <w:t>/</w:t>
            </w:r>
            <w:r>
              <w:rPr>
                <w:rFonts w:hint="eastAsia"/>
                <w:szCs w:val="21"/>
              </w:rPr>
              <w:t>L</w:t>
            </w:r>
            <w:r>
              <w:rPr>
                <w:rFonts w:hint="eastAsia" w:ascii="宋体" w:hAnsi="宋体"/>
                <w:szCs w:val="21"/>
              </w:rPr>
              <w:t>）</w:t>
            </w:r>
          </w:p>
        </w:tc>
        <w:tc>
          <w:tcPr>
            <w:tcW w:w="1901" w:type="pct"/>
            <w:gridSpan w:val="4"/>
            <w:vAlign w:val="center"/>
          </w:tcPr>
          <w:p>
            <w:pPr>
              <w:adjustRightInd w:val="0"/>
              <w:snapToGrid w:val="0"/>
              <w:jc w:val="center"/>
              <w:rPr>
                <w:rFonts w:ascii="宋体" w:hAnsi="宋体"/>
                <w:szCs w:val="21"/>
              </w:rPr>
            </w:pPr>
            <w:r>
              <w:rPr>
                <w:rFonts w:hint="eastAsia" w:ascii="宋体" w:hAnsi="宋体"/>
                <w:szCs w:val="21"/>
              </w:rPr>
              <w:t>污染物折纯量（</w:t>
            </w:r>
            <w:r>
              <w:rPr>
                <w:szCs w:val="21"/>
              </w:rPr>
              <w:t>t</w:t>
            </w:r>
            <w:r>
              <w:rPr>
                <w:rFonts w:ascii="宋体" w:hAnsi="宋体"/>
                <w:szCs w:val="21"/>
              </w:rPr>
              <w:t>/</w:t>
            </w:r>
            <w:r>
              <w:rPr>
                <w:szCs w:val="21"/>
              </w:rPr>
              <w:t>a</w:t>
            </w:r>
            <w:r>
              <w:rPr>
                <w:rFonts w:hint="eastAsia" w:ascii="宋体" w:hAnsi="宋体"/>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Pr>
        <w:tc>
          <w:tcPr>
            <w:tcW w:w="734" w:type="pct"/>
            <w:vMerge w:val="continue"/>
            <w:vAlign w:val="center"/>
          </w:tcPr>
          <w:p>
            <w:pPr>
              <w:adjustRightInd w:val="0"/>
              <w:snapToGrid w:val="0"/>
              <w:jc w:val="center"/>
              <w:rPr>
                <w:rFonts w:ascii="宋体" w:hAnsi="宋体"/>
                <w:szCs w:val="21"/>
              </w:rPr>
            </w:pPr>
          </w:p>
        </w:tc>
        <w:tc>
          <w:tcPr>
            <w:tcW w:w="643" w:type="pct"/>
            <w:vMerge w:val="continue"/>
            <w:vAlign w:val="center"/>
          </w:tcPr>
          <w:p>
            <w:pPr>
              <w:adjustRightInd w:val="0"/>
              <w:snapToGrid w:val="0"/>
              <w:jc w:val="center"/>
              <w:rPr>
                <w:rFonts w:ascii="宋体" w:hAnsi="宋体"/>
                <w:szCs w:val="21"/>
              </w:rPr>
            </w:pPr>
          </w:p>
        </w:tc>
        <w:tc>
          <w:tcPr>
            <w:tcW w:w="380" w:type="pct"/>
            <w:vAlign w:val="center"/>
          </w:tcPr>
          <w:p>
            <w:pPr>
              <w:adjustRightInd w:val="0"/>
              <w:snapToGrid w:val="0"/>
              <w:jc w:val="center"/>
              <w:rPr>
                <w:rFonts w:ascii="宋体" w:hAnsi="宋体"/>
                <w:szCs w:val="21"/>
                <w:vertAlign w:val="subscript"/>
              </w:rPr>
            </w:pPr>
            <w:r>
              <w:rPr>
                <w:szCs w:val="21"/>
              </w:rPr>
              <w:t>COD</w:t>
            </w:r>
          </w:p>
        </w:tc>
        <w:tc>
          <w:tcPr>
            <w:tcW w:w="446" w:type="pct"/>
            <w:vAlign w:val="center"/>
          </w:tcPr>
          <w:p>
            <w:pPr>
              <w:adjustRightInd w:val="0"/>
              <w:snapToGrid w:val="0"/>
              <w:jc w:val="center"/>
              <w:rPr>
                <w:rFonts w:ascii="宋体" w:hAnsi="宋体"/>
                <w:szCs w:val="21"/>
              </w:rPr>
            </w:pPr>
            <w:r>
              <w:rPr>
                <w:rFonts w:hint="eastAsia"/>
                <w:szCs w:val="21"/>
              </w:rPr>
              <w:t>BOD</w:t>
            </w:r>
            <w:r>
              <w:rPr>
                <w:rFonts w:hint="eastAsia"/>
                <w:szCs w:val="21"/>
                <w:vertAlign w:val="subscript"/>
              </w:rPr>
              <w:t>5</w:t>
            </w:r>
          </w:p>
        </w:tc>
        <w:tc>
          <w:tcPr>
            <w:tcW w:w="534" w:type="pct"/>
            <w:vAlign w:val="center"/>
          </w:tcPr>
          <w:p>
            <w:pPr>
              <w:adjustRightInd w:val="0"/>
              <w:snapToGrid w:val="0"/>
              <w:jc w:val="center"/>
              <w:rPr>
                <w:rFonts w:ascii="宋体" w:hAnsi="宋体"/>
                <w:szCs w:val="21"/>
              </w:rPr>
            </w:pPr>
            <w:r>
              <w:rPr>
                <w:rFonts w:hint="eastAsia"/>
                <w:szCs w:val="21"/>
              </w:rPr>
              <w:t>NH</w:t>
            </w:r>
            <w:r>
              <w:rPr>
                <w:rFonts w:hint="eastAsia"/>
                <w:szCs w:val="21"/>
                <w:vertAlign w:val="subscript"/>
              </w:rPr>
              <w:t>3</w:t>
            </w:r>
            <w:r>
              <w:rPr>
                <w:rFonts w:hint="eastAsia" w:ascii="宋体" w:hAnsi="宋体"/>
                <w:szCs w:val="21"/>
              </w:rPr>
              <w:t>-</w:t>
            </w:r>
            <w:r>
              <w:rPr>
                <w:rFonts w:hint="eastAsia"/>
                <w:szCs w:val="21"/>
              </w:rPr>
              <w:t>N</w:t>
            </w:r>
          </w:p>
        </w:tc>
        <w:tc>
          <w:tcPr>
            <w:tcW w:w="362" w:type="pct"/>
            <w:vAlign w:val="center"/>
          </w:tcPr>
          <w:p>
            <w:pPr>
              <w:adjustRightInd w:val="0"/>
              <w:snapToGrid w:val="0"/>
              <w:jc w:val="center"/>
              <w:rPr>
                <w:szCs w:val="21"/>
              </w:rPr>
            </w:pPr>
            <w:r>
              <w:rPr>
                <w:rFonts w:hint="eastAsia"/>
                <w:szCs w:val="21"/>
              </w:rPr>
              <w:t>SS</w:t>
            </w:r>
          </w:p>
        </w:tc>
        <w:tc>
          <w:tcPr>
            <w:tcW w:w="488" w:type="pct"/>
            <w:vAlign w:val="center"/>
          </w:tcPr>
          <w:p>
            <w:pPr>
              <w:adjustRightInd w:val="0"/>
              <w:snapToGrid w:val="0"/>
              <w:jc w:val="center"/>
              <w:rPr>
                <w:rFonts w:ascii="宋体" w:hAnsi="宋体"/>
                <w:szCs w:val="21"/>
                <w:vertAlign w:val="subscript"/>
              </w:rPr>
            </w:pPr>
            <w:r>
              <w:rPr>
                <w:szCs w:val="21"/>
              </w:rPr>
              <w:t>COD</w:t>
            </w:r>
          </w:p>
        </w:tc>
        <w:tc>
          <w:tcPr>
            <w:tcW w:w="489" w:type="pct"/>
            <w:vAlign w:val="center"/>
          </w:tcPr>
          <w:p>
            <w:pPr>
              <w:adjustRightInd w:val="0"/>
              <w:snapToGrid w:val="0"/>
              <w:jc w:val="center"/>
              <w:rPr>
                <w:rFonts w:ascii="宋体" w:hAnsi="宋体"/>
                <w:szCs w:val="21"/>
              </w:rPr>
            </w:pPr>
            <w:r>
              <w:rPr>
                <w:rFonts w:hint="eastAsia"/>
                <w:szCs w:val="21"/>
              </w:rPr>
              <w:t>BOD</w:t>
            </w:r>
            <w:r>
              <w:rPr>
                <w:rFonts w:hint="eastAsia"/>
                <w:szCs w:val="21"/>
                <w:vertAlign w:val="subscript"/>
              </w:rPr>
              <w:t>5</w:t>
            </w:r>
          </w:p>
        </w:tc>
        <w:tc>
          <w:tcPr>
            <w:tcW w:w="489" w:type="pct"/>
            <w:vAlign w:val="center"/>
          </w:tcPr>
          <w:p>
            <w:pPr>
              <w:adjustRightInd w:val="0"/>
              <w:snapToGrid w:val="0"/>
              <w:jc w:val="center"/>
              <w:rPr>
                <w:rFonts w:ascii="宋体" w:hAnsi="宋体"/>
                <w:szCs w:val="21"/>
              </w:rPr>
            </w:pPr>
            <w:r>
              <w:rPr>
                <w:rFonts w:hint="eastAsia"/>
                <w:szCs w:val="21"/>
              </w:rPr>
              <w:t>NH</w:t>
            </w:r>
            <w:r>
              <w:rPr>
                <w:rFonts w:hint="eastAsia"/>
                <w:szCs w:val="21"/>
                <w:vertAlign w:val="subscript"/>
              </w:rPr>
              <w:t>3</w:t>
            </w:r>
            <w:r>
              <w:rPr>
                <w:rFonts w:hint="eastAsia" w:ascii="宋体" w:hAnsi="宋体"/>
                <w:szCs w:val="21"/>
              </w:rPr>
              <w:t>-</w:t>
            </w:r>
            <w:r>
              <w:rPr>
                <w:rFonts w:hint="eastAsia"/>
                <w:szCs w:val="21"/>
              </w:rPr>
              <w:t>N</w:t>
            </w:r>
          </w:p>
        </w:tc>
        <w:tc>
          <w:tcPr>
            <w:tcW w:w="435" w:type="pct"/>
            <w:vAlign w:val="center"/>
          </w:tcPr>
          <w:p>
            <w:pPr>
              <w:adjustRightInd w:val="0"/>
              <w:snapToGrid w:val="0"/>
              <w:jc w:val="center"/>
              <w:rPr>
                <w:szCs w:val="21"/>
              </w:rPr>
            </w:pPr>
            <w:r>
              <w:rPr>
                <w:rFonts w:hint="eastAsia"/>
                <w:szCs w:val="21"/>
              </w:rPr>
              <w:t>SS</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76" w:hRule="atLeast"/>
        </w:trPr>
        <w:tc>
          <w:tcPr>
            <w:tcW w:w="734" w:type="pct"/>
            <w:vAlign w:val="center"/>
          </w:tcPr>
          <w:p>
            <w:pPr>
              <w:pStyle w:val="13"/>
              <w:pBdr>
                <w:bottom w:val="none" w:color="auto" w:sz="0" w:space="0"/>
              </w:pBdr>
              <w:tabs>
                <w:tab w:val="clear" w:pos="4153"/>
                <w:tab w:val="clear" w:pos="8306"/>
              </w:tabs>
              <w:adjustRightInd w:val="0"/>
              <w:rPr>
                <w:rFonts w:ascii="宋体" w:hAnsi="宋体"/>
                <w:sz w:val="21"/>
                <w:szCs w:val="21"/>
              </w:rPr>
            </w:pPr>
            <w:r>
              <w:rPr>
                <w:rFonts w:hint="eastAsia" w:ascii="宋体" w:hAnsi="宋体"/>
                <w:sz w:val="21"/>
                <w:szCs w:val="21"/>
              </w:rPr>
              <w:t>生活污水</w:t>
            </w:r>
          </w:p>
        </w:tc>
        <w:tc>
          <w:tcPr>
            <w:tcW w:w="643" w:type="pct"/>
            <w:vAlign w:val="center"/>
          </w:tcPr>
          <w:p>
            <w:pPr>
              <w:adjustRightInd w:val="0"/>
              <w:snapToGrid w:val="0"/>
              <w:jc w:val="center"/>
              <w:rPr>
                <w:rFonts w:ascii="宋体" w:hAnsi="宋体"/>
                <w:szCs w:val="21"/>
              </w:rPr>
            </w:pPr>
            <w:r>
              <w:rPr>
                <w:rFonts w:hint="eastAsia"/>
                <w:szCs w:val="21"/>
              </w:rPr>
              <w:t>80</w:t>
            </w:r>
          </w:p>
        </w:tc>
        <w:tc>
          <w:tcPr>
            <w:tcW w:w="380" w:type="pct"/>
            <w:vAlign w:val="center"/>
          </w:tcPr>
          <w:p>
            <w:pPr>
              <w:adjustRightInd w:val="0"/>
              <w:snapToGrid w:val="0"/>
              <w:jc w:val="center"/>
              <w:rPr>
                <w:rFonts w:ascii="宋体" w:hAnsi="宋体"/>
                <w:szCs w:val="21"/>
              </w:rPr>
            </w:pPr>
            <w:r>
              <w:rPr>
                <w:rFonts w:hint="eastAsia"/>
                <w:szCs w:val="21"/>
              </w:rPr>
              <w:t>2</w:t>
            </w:r>
            <w:r>
              <w:rPr>
                <w:szCs w:val="21"/>
              </w:rPr>
              <w:t>50</w:t>
            </w:r>
          </w:p>
        </w:tc>
        <w:tc>
          <w:tcPr>
            <w:tcW w:w="446" w:type="pct"/>
            <w:vAlign w:val="center"/>
          </w:tcPr>
          <w:p>
            <w:pPr>
              <w:adjustRightInd w:val="0"/>
              <w:snapToGrid w:val="0"/>
              <w:jc w:val="center"/>
              <w:rPr>
                <w:rFonts w:ascii="宋体" w:hAnsi="宋体"/>
                <w:szCs w:val="21"/>
              </w:rPr>
            </w:pPr>
            <w:r>
              <w:rPr>
                <w:rFonts w:hint="eastAsia"/>
                <w:szCs w:val="21"/>
              </w:rPr>
              <w:t>15</w:t>
            </w:r>
            <w:r>
              <w:rPr>
                <w:szCs w:val="21"/>
              </w:rPr>
              <w:t>0</w:t>
            </w:r>
          </w:p>
        </w:tc>
        <w:tc>
          <w:tcPr>
            <w:tcW w:w="534" w:type="pct"/>
            <w:vAlign w:val="center"/>
          </w:tcPr>
          <w:p>
            <w:pPr>
              <w:adjustRightInd w:val="0"/>
              <w:snapToGrid w:val="0"/>
              <w:jc w:val="center"/>
              <w:rPr>
                <w:rFonts w:ascii="宋体" w:hAnsi="宋体"/>
                <w:szCs w:val="21"/>
              </w:rPr>
            </w:pPr>
            <w:r>
              <w:rPr>
                <w:rFonts w:hint="eastAsia"/>
                <w:szCs w:val="21"/>
              </w:rPr>
              <w:t>30</w:t>
            </w:r>
          </w:p>
        </w:tc>
        <w:tc>
          <w:tcPr>
            <w:tcW w:w="362" w:type="pct"/>
            <w:vAlign w:val="center"/>
          </w:tcPr>
          <w:p>
            <w:pPr>
              <w:adjustRightInd w:val="0"/>
              <w:snapToGrid w:val="0"/>
              <w:jc w:val="center"/>
              <w:rPr>
                <w:szCs w:val="21"/>
              </w:rPr>
            </w:pPr>
            <w:r>
              <w:rPr>
                <w:szCs w:val="21"/>
              </w:rPr>
              <w:t>200</w:t>
            </w:r>
          </w:p>
        </w:tc>
        <w:tc>
          <w:tcPr>
            <w:tcW w:w="488" w:type="pct"/>
            <w:vAlign w:val="center"/>
          </w:tcPr>
          <w:p>
            <w:pPr>
              <w:adjustRightInd w:val="0"/>
              <w:snapToGrid w:val="0"/>
              <w:jc w:val="center"/>
              <w:rPr>
                <w:rFonts w:ascii="宋体" w:hAnsi="宋体"/>
                <w:szCs w:val="21"/>
              </w:rPr>
            </w:pPr>
            <w:r>
              <w:rPr>
                <w:szCs w:val="21"/>
              </w:rPr>
              <w:t>0.0</w:t>
            </w:r>
            <w:r>
              <w:rPr>
                <w:rFonts w:hint="eastAsia"/>
                <w:szCs w:val="21"/>
              </w:rPr>
              <w:t>2</w:t>
            </w:r>
          </w:p>
        </w:tc>
        <w:tc>
          <w:tcPr>
            <w:tcW w:w="489" w:type="pct"/>
            <w:vAlign w:val="center"/>
          </w:tcPr>
          <w:p>
            <w:pPr>
              <w:adjustRightInd w:val="0"/>
              <w:snapToGrid w:val="0"/>
              <w:jc w:val="center"/>
              <w:rPr>
                <w:rFonts w:ascii="宋体" w:hAnsi="宋体"/>
                <w:szCs w:val="21"/>
              </w:rPr>
            </w:pPr>
            <w:r>
              <w:rPr>
                <w:szCs w:val="21"/>
              </w:rPr>
              <w:t>0.0</w:t>
            </w:r>
            <w:r>
              <w:rPr>
                <w:rFonts w:hint="eastAsia"/>
                <w:szCs w:val="21"/>
              </w:rPr>
              <w:t>12</w:t>
            </w:r>
          </w:p>
        </w:tc>
        <w:tc>
          <w:tcPr>
            <w:tcW w:w="489" w:type="pct"/>
            <w:vAlign w:val="center"/>
          </w:tcPr>
          <w:p>
            <w:pPr>
              <w:adjustRightInd w:val="0"/>
              <w:snapToGrid w:val="0"/>
              <w:jc w:val="center"/>
              <w:rPr>
                <w:rFonts w:ascii="宋体" w:hAnsi="宋体"/>
                <w:szCs w:val="21"/>
              </w:rPr>
            </w:pPr>
            <w:r>
              <w:rPr>
                <w:szCs w:val="21"/>
              </w:rPr>
              <w:t>0.00</w:t>
            </w:r>
            <w:r>
              <w:rPr>
                <w:rFonts w:hint="eastAsia"/>
                <w:szCs w:val="21"/>
              </w:rPr>
              <w:t>24</w:t>
            </w:r>
          </w:p>
        </w:tc>
        <w:tc>
          <w:tcPr>
            <w:tcW w:w="435" w:type="pct"/>
            <w:vAlign w:val="center"/>
          </w:tcPr>
          <w:p>
            <w:pPr>
              <w:adjustRightInd w:val="0"/>
              <w:snapToGrid w:val="0"/>
              <w:jc w:val="center"/>
              <w:rPr>
                <w:szCs w:val="21"/>
              </w:rPr>
            </w:pPr>
            <w:r>
              <w:rPr>
                <w:szCs w:val="21"/>
              </w:rPr>
              <w:t>0.0</w:t>
            </w:r>
            <w:r>
              <w:rPr>
                <w:rFonts w:hint="eastAsia"/>
                <w:szCs w:val="21"/>
              </w:rPr>
              <w:t>16</w:t>
            </w:r>
          </w:p>
        </w:tc>
      </w:tr>
    </w:tbl>
    <w:p>
      <w:pPr>
        <w:autoSpaceDE w:val="0"/>
        <w:autoSpaceDN w:val="0"/>
        <w:adjustRightInd w:val="0"/>
        <w:spacing w:line="360" w:lineRule="auto"/>
        <w:ind w:firstLine="480" w:firstLineChars="200"/>
        <w:jc w:val="left"/>
        <w:rPr>
          <w:rFonts w:ascii="宋体" w:cs="宋体"/>
          <w:kern w:val="0"/>
          <w:sz w:val="24"/>
          <w:szCs w:val="24"/>
        </w:rPr>
      </w:pPr>
    </w:p>
    <w:p>
      <w:pPr>
        <w:autoSpaceDE w:val="0"/>
        <w:autoSpaceDN w:val="0"/>
        <w:adjustRightInd w:val="0"/>
        <w:spacing w:line="360" w:lineRule="auto"/>
        <w:ind w:firstLine="480" w:firstLineChars="200"/>
        <w:jc w:val="left"/>
        <w:rPr>
          <w:rFonts w:ascii="宋体" w:cs="宋体"/>
          <w:kern w:val="0"/>
          <w:sz w:val="24"/>
          <w:szCs w:val="24"/>
        </w:rPr>
      </w:pPr>
      <w:r>
        <w:rPr>
          <w:rFonts w:hint="eastAsia" w:ascii="宋体" w:cs="宋体"/>
          <w:kern w:val="0"/>
          <w:sz w:val="24"/>
          <w:szCs w:val="24"/>
        </w:rPr>
        <w:t>（</w:t>
      </w:r>
      <w:r>
        <w:rPr>
          <w:rFonts w:hint="eastAsia" w:cs="宋体"/>
          <w:kern w:val="0"/>
          <w:sz w:val="24"/>
          <w:szCs w:val="24"/>
        </w:rPr>
        <w:t>3</w:t>
      </w:r>
      <w:r>
        <w:rPr>
          <w:rFonts w:hint="eastAsia" w:ascii="宋体" w:cs="宋体"/>
          <w:kern w:val="0"/>
          <w:sz w:val="24"/>
          <w:szCs w:val="24"/>
        </w:rPr>
        <w:t>）固废物</w:t>
      </w:r>
    </w:p>
    <w:p>
      <w:pPr>
        <w:spacing w:line="360" w:lineRule="auto"/>
        <w:ind w:firstLine="480" w:firstLineChars="200"/>
        <w:rPr>
          <w:sz w:val="24"/>
          <w:szCs w:val="24"/>
        </w:rPr>
      </w:pPr>
      <w:r>
        <w:rPr>
          <w:rFonts w:hint="eastAsia"/>
          <w:sz w:val="24"/>
          <w:szCs w:val="24"/>
        </w:rPr>
        <w:t>项目运营时主要的固体废物为员工生活垃圾</w:t>
      </w:r>
      <w:r>
        <w:rPr>
          <w:rFonts w:hint="eastAsia"/>
          <w:bCs/>
          <w:sz w:val="24"/>
        </w:rPr>
        <w:t>及布袋除尘器收集的粉尘</w:t>
      </w:r>
      <w:r>
        <w:rPr>
          <w:rFonts w:hint="eastAsia"/>
          <w:sz w:val="24"/>
          <w:szCs w:val="24"/>
        </w:rPr>
        <w:t>。</w:t>
      </w:r>
    </w:p>
    <w:p>
      <w:pPr>
        <w:spacing w:line="360" w:lineRule="auto"/>
        <w:ind w:firstLine="480" w:firstLineChars="200"/>
        <w:rPr>
          <w:sz w:val="24"/>
          <w:szCs w:val="24"/>
        </w:rPr>
      </w:pPr>
      <w:r>
        <w:rPr>
          <w:sz w:val="24"/>
          <w:szCs w:val="24"/>
        </w:rPr>
        <w:pict>
          <v:group id="组合 89" o:spid="_x0000_s1161" o:spt="203" style="position:absolute;left:0pt;margin-left:74.15pt;margin-top:84.65pt;height:670.45pt;width:452.5pt;mso-position-horizontal-relative:page;mso-position-vertical-relative:page;z-index:-251627520;mso-width-relative:page;mso-height-relative:page;" coordorigin="1687,1435" coordsize="9050,13613"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">
            <o:lock v:ext="edit"/>
            <v:shape id="Freeform 32" o:spid="_x0000_s1165" style="position:absolute;left:1697;top:1444;height:20;width:9031;" filled="f" coordsize="90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WqvL4A&#10;AADbAAAADwAAAGRycy9kb3ducmV2LnhtbERPuwrCMBTdBf8hXMFFNNVBtBpFBcHBwUcR3C7NtS1t&#10;bkoTtf69GQTHw3kv162pxIsaV1hWMB5FIIhTqwvOFCTX/XAGwnlkjZVlUvAhB+tVt7PEWNs3n+l1&#10;8ZkIIexiVJB7X8dSujQng25ka+LAPWxj0AfYZFI3+A7hppKTKJpKgwWHhhxr2uWUlpenUXDc7Mq9&#10;mRVZdUq25f004Mn0xkr1e+1mAcJT6//in/ugFczD+vAl/AC5+g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bVqry+AAAA2wAAAA8AAAAAAAAAAAAAAAAAmAIAAGRycy9kb3ducmV2&#10;LnhtbFBLBQYAAAAABAAEAPUAAACDAwAAAAA=&#10;" path="m0,0l9030,0e">
              <v:path arrowok="t" o:connecttype="custom" o:connectlocs="0,0;9030,0" o:connectangles="0,0"/>
              <v:fill on="f" focussize="0,0"/>
              <v:stroke weight="0.48pt"/>
              <v:imagedata o:title=""/>
              <o:lock v:ext="edit"/>
            </v:shape>
            <v:shape id="Freeform 33" o:spid="_x0000_s1164" style="position:absolute;left:1692;top:1439;height:13603;width:20;" filled="f" coordsize="20,136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Q6aMMA&#10;AADbAAAADwAAAGRycy9kb3ducmV2LnhtbESPT2sCMRTE74LfITyhN03sodTVKKItVHrSqufH5u0f&#10;3bysm+iu/fSNIPQ4zMxvmNmis5W4UeNLxxrGIwWCOHWm5FzD/udz+A7CB2SDlWPScCcPi3m/N8PE&#10;uJa3dNuFXEQI+wQ1FCHUiZQ+LciiH7maOHqZayyGKJtcmgbbCLeVfFXqTVosOS4UWNOqoPS8u1oN&#10;q3WebdRHFrrD9ff7qPb+1F681i+DbjkFEagL/+Fn+8tomIzh8SX+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Q6aMMAAADbAAAADwAAAAAAAAAAAAAAAACYAgAAZHJzL2Rv&#10;d25yZXYueG1sUEsFBgAAAAAEAAQA9QAAAIgDAAAAAA==&#10;" path="m0,0l0,13602e">
              <v:path arrowok="t" o:connecttype="custom" o:connectlocs="0,0;0,13602" o:connectangles="0,0"/>
              <v:fill on="f" focussize="0,0"/>
              <v:stroke weight="0.48pt"/>
              <v:imagedata o:title=""/>
              <o:lock v:ext="edit"/>
            </v:shape>
            <v:shape id="Freeform 34" o:spid="_x0000_s1163" style="position:absolute;left:1697;top:15037;height:20;width:9031;" filled="f" coordsize="90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AAZsIA&#10;AADbAAAADwAAAGRycy9kb3ducmV2LnhtbESPT4vCMBTE7wt+h/AEb2uqC4tW06Ki4NU/4PXRPJtq&#10;81KabK1++s3CgsdhZn7DLPPe1qKj1leOFUzGCQjiwumKSwXn0+5zBsIHZI21Y1LwJA95NvhYYqrd&#10;gw/UHUMpIoR9igpMCE0qpS8MWfRj1xBH7+paiyHKtpS6xUeE21pOk+RbWqw4LhhsaGOouB9/rAI0&#10;hzltzuVXv1u/mttFJ6duu1VqNOxXCxCB+vAO/7f3WsF8Cn9f4g+Q2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YABmwgAAANsAAAAPAAAAAAAAAAAAAAAAAJgCAABkcnMvZG93&#10;bnJldi54bWxQSwUGAAAAAAQABAD1AAAAhwMAAAAA&#10;" path="m0,0l9030,0e">
              <v:path arrowok="t" o:connecttype="custom" o:connectlocs="0,0;9030,0" o:connectangles="0,0"/>
              <v:fill on="f" focussize="0,0"/>
              <v:stroke weight="0.47992125984252pt"/>
              <v:imagedata o:title=""/>
              <o:lock v:ext="edit"/>
            </v:shape>
            <v:shape id="Freeform 35" o:spid="_x0000_s1162" style="position:absolute;left:10732;top:1439;height:13603;width:20;" filled="f" coordsize="20,136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aI4cMA&#10;AADbAAAADwAAAGRycy9kb3ducmV2LnhtbESPQYvCMBSE7wv+h/AEb2vqCru1GkUWlD0JWgW9PZtn&#10;W2xeShO1+uuNsOBxmJlvmMmsNZW4UuNKywoG/QgEcWZ1ybmCbbr4jEE4j6yxskwK7uRgNu18TDDR&#10;9sZrum58LgKEXYIKCu/rREqXFWTQ9W1NHLyTbQz6IJtc6gZvAW4q+RVF39JgyWGhwJp+C8rOm4tR&#10;sLLe/OzSleZRnO6Xiyq9Hw8PpXrddj4G4an17/B/+08rGA3h9SX8AD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aI4cMAAADbAAAADwAAAAAAAAAAAAAAAACYAgAAZHJzL2Rv&#10;d25yZXYueG1sUEsFBgAAAAAEAAQA9QAAAIgDAAAAAA==&#10;" path="m0,0l0,13602e">
              <v:path arrowok="t" o:connecttype="custom" o:connectlocs="0,0;0,13602" o:connectangles="0,0"/>
              <v:fill on="f" focussize="0,0"/>
              <v:stroke weight="0.47992125984252pt"/>
              <v:imagedata o:title=""/>
              <o:lock v:ext="edit"/>
            </v:shape>
          </v:group>
        </w:pict>
      </w:r>
      <w:r>
        <w:rPr>
          <w:rFonts w:hint="eastAsia"/>
          <w:sz w:val="24"/>
          <w:szCs w:val="24"/>
        </w:rPr>
        <w:t>员工生活垃圾按</w:t>
      </w:r>
      <w:r>
        <w:rPr>
          <w:sz w:val="24"/>
          <w:szCs w:val="24"/>
        </w:rPr>
        <w:t xml:space="preserve"> 0.5kg/</w:t>
      </w:r>
      <w:r>
        <w:rPr>
          <w:rFonts w:hint="eastAsia"/>
          <w:sz w:val="24"/>
          <w:szCs w:val="24"/>
        </w:rPr>
        <w:t>人·天计算，则员工生活垃圾年产生量约为1.0</w:t>
      </w:r>
      <w:r>
        <w:rPr>
          <w:sz w:val="24"/>
          <w:szCs w:val="24"/>
        </w:rPr>
        <w:t>t</w:t>
      </w:r>
      <w:r>
        <w:rPr>
          <w:rFonts w:hint="eastAsia"/>
          <w:sz w:val="24"/>
          <w:szCs w:val="24"/>
        </w:rPr>
        <w:t>，</w:t>
      </w:r>
      <w:r>
        <w:rPr>
          <w:sz w:val="24"/>
          <w:szCs w:val="24"/>
        </w:rPr>
        <w:t>生活垃圾统一收集，</w:t>
      </w:r>
      <w:r>
        <w:rPr>
          <w:rFonts w:hint="eastAsia"/>
          <w:sz w:val="24"/>
          <w:szCs w:val="24"/>
        </w:rPr>
        <w:t>定期运至垃圾点</w:t>
      </w:r>
      <w:r>
        <w:rPr>
          <w:sz w:val="24"/>
          <w:szCs w:val="24"/>
        </w:rPr>
        <w:t>处理</w:t>
      </w:r>
      <w:r>
        <w:rPr>
          <w:rFonts w:hint="eastAsia"/>
          <w:sz w:val="24"/>
          <w:szCs w:val="24"/>
        </w:rPr>
        <w:t>。</w:t>
      </w:r>
    </w:p>
    <w:p>
      <w:pPr>
        <w:spacing w:line="360" w:lineRule="auto"/>
        <w:ind w:firstLine="480" w:firstLineChars="200"/>
        <w:rPr>
          <w:sz w:val="24"/>
          <w:szCs w:val="24"/>
        </w:rPr>
      </w:pPr>
      <w:r>
        <w:rPr>
          <w:rFonts w:hint="eastAsia"/>
          <w:sz w:val="24"/>
          <w:szCs w:val="24"/>
        </w:rPr>
        <w:t>项目生产过程中除尘装置收集的总粉尘量为1.26</w:t>
      </w:r>
      <w:r>
        <w:rPr>
          <w:sz w:val="24"/>
          <w:szCs w:val="24"/>
        </w:rPr>
        <w:t>t/a</w:t>
      </w:r>
      <w:r>
        <w:rPr>
          <w:rFonts w:hint="eastAsia"/>
          <w:sz w:val="24"/>
          <w:szCs w:val="24"/>
        </w:rPr>
        <w:t>，</w:t>
      </w:r>
      <w:r>
        <w:rPr>
          <w:rFonts w:hint="eastAsia"/>
          <w:sz w:val="24"/>
        </w:rPr>
        <w:t>布袋除尘器收集粉尘作为副产品外售</w:t>
      </w:r>
      <w:r>
        <w:rPr>
          <w:rFonts w:hint="eastAsia"/>
          <w:sz w:val="24"/>
          <w:szCs w:val="24"/>
        </w:rPr>
        <w:t>，可避免对周围环境造成影响。。</w:t>
      </w:r>
      <w:r>
        <w:rPr>
          <w:rFonts w:hint="eastAsia"/>
          <w:bCs/>
          <w:sz w:val="24"/>
        </w:rPr>
        <w:t>经过合理处置/处理，本项目产生的固废物</w:t>
      </w:r>
      <w:r>
        <w:rPr>
          <w:bCs/>
          <w:sz w:val="24"/>
        </w:rPr>
        <w:t>不会产生二次污染</w:t>
      </w:r>
      <w:r>
        <w:rPr>
          <w:rFonts w:hint="eastAsia"/>
          <w:bCs/>
          <w:sz w:val="24"/>
        </w:rPr>
        <w:t>，对环境影响不大</w:t>
      </w:r>
      <w:r>
        <w:rPr>
          <w:bCs/>
          <w:sz w:val="24"/>
        </w:rPr>
        <w:t>。</w:t>
      </w:r>
    </w:p>
    <w:p>
      <w:pPr>
        <w:spacing w:line="360" w:lineRule="auto"/>
        <w:ind w:firstLine="480" w:firstLineChars="200"/>
        <w:rPr>
          <w:color w:val="FF0000"/>
          <w:sz w:val="24"/>
          <w:szCs w:val="24"/>
        </w:rPr>
      </w:pPr>
      <w:r>
        <w:rPr>
          <w:sz w:val="24"/>
        </w:rPr>
        <w:pict>
          <v:rect id="_x0000_s1298" o:spid="_x0000_s1298" o:spt="1" style="position:absolute;left:0pt;margin-left:-13.5pt;margin-top:0.1pt;height:670.55pt;width:461.9pt;z-index:-251588608;mso-width-relative:page;mso-height-relative:page;" coordsize="21600,21600">
            <v:path/>
            <v:fill focussize="0,0"/>
            <v:stroke/>
            <v:imagedata o:title=""/>
            <o:lock v:ext="edit"/>
          </v:rect>
        </w:pict>
      </w:r>
      <w:r>
        <w:rPr>
          <w:rFonts w:hint="eastAsia"/>
          <w:color w:val="FF0000"/>
          <w:sz w:val="24"/>
          <w:szCs w:val="24"/>
        </w:rPr>
        <w:t>（4）噪声</w:t>
      </w:r>
    </w:p>
    <w:p>
      <w:pPr>
        <w:spacing w:line="360" w:lineRule="auto"/>
        <w:ind w:firstLine="480" w:firstLineChars="200"/>
        <w:rPr>
          <w:bCs/>
          <w:sz w:val="24"/>
        </w:rPr>
      </w:pPr>
      <w:r>
        <w:rPr>
          <w:rFonts w:hint="eastAsia"/>
          <w:bCs/>
          <w:sz w:val="24"/>
        </w:rPr>
        <w:t>本项目运行期噪声主要来源于生产设备中的振动筛、破碎机、输送机传动装置等，压级为85—105</w:t>
      </w:r>
      <w:r>
        <w:rPr>
          <w:bCs/>
          <w:sz w:val="24"/>
        </w:rPr>
        <w:t>dB(A)</w:t>
      </w:r>
      <w:r>
        <w:rPr>
          <w:rFonts w:hint="eastAsia"/>
          <w:bCs/>
          <w:sz w:val="24"/>
        </w:rPr>
        <w:t>。</w:t>
      </w:r>
    </w:p>
    <w:p>
      <w:pPr>
        <w:spacing w:line="360" w:lineRule="auto"/>
        <w:ind w:firstLine="480" w:firstLineChars="200"/>
        <w:rPr>
          <w:sz w:val="24"/>
          <w:lang w:val="en-GB"/>
        </w:rPr>
      </w:pPr>
      <w:r>
        <w:rPr>
          <w:rFonts w:hint="eastAsia"/>
          <w:sz w:val="24"/>
        </w:rPr>
        <w:t>针对本项目产噪设备，采取了各针对产噪设备安装独立减振基础，</w:t>
      </w:r>
      <w:r>
        <w:rPr>
          <w:sz w:val="24"/>
          <w:lang w:val="en-GB"/>
        </w:rPr>
        <w:t>给各个联接部位加防震垫，紧固松动的螺丝，固定好机器等措施，从振动源上降低噪声</w:t>
      </w:r>
      <w:r>
        <w:rPr>
          <w:rFonts w:hint="eastAsia"/>
          <w:sz w:val="24"/>
          <w:lang w:val="en-GB"/>
        </w:rPr>
        <w:t>，加设隔声窗等措施，最大限度的降低声环境影响。</w:t>
      </w:r>
    </w:p>
    <w:p>
      <w:pPr>
        <w:spacing w:line="360" w:lineRule="auto"/>
        <w:ind w:firstLine="480" w:firstLineChars="200"/>
        <w:rPr>
          <w:sz w:val="24"/>
        </w:rPr>
      </w:pPr>
      <w:r>
        <w:rPr>
          <w:rFonts w:hint="eastAsia"/>
          <w:sz w:val="24"/>
          <w:lang w:val="en-GB"/>
        </w:rPr>
        <w:t>通过项目厂界噪声现状监测结果可知，经各项减振降噪措施治理后，衰减至厂界处的噪声值与其现有背景值叠加后，</w:t>
      </w:r>
      <w:r>
        <w:rPr>
          <w:rFonts w:hint="eastAsia"/>
          <w:sz w:val="24"/>
        </w:rPr>
        <w:t>能够满足GB12348—2008《工业企业厂界环境噪声排放标准》中的2类区标准要求。对周边声影响影响较小，不会对项目四周居民等环境敏感点产生明显的影响。</w:t>
      </w:r>
    </w:p>
    <w:p>
      <w:pPr>
        <w:spacing w:line="360" w:lineRule="auto"/>
        <w:ind w:firstLine="480" w:firstLineChars="200"/>
        <w:rPr>
          <w:sz w:val="24"/>
        </w:rPr>
      </w:pPr>
      <w:r>
        <w:rPr>
          <w:rFonts w:hint="eastAsia"/>
          <w:sz w:val="24"/>
        </w:rPr>
        <w:t>营运期</w:t>
      </w:r>
      <w:r>
        <w:rPr>
          <w:sz w:val="24"/>
        </w:rPr>
        <w:t>噪声影响预测</w:t>
      </w:r>
    </w:p>
    <w:p>
      <w:pPr>
        <w:spacing w:line="360" w:lineRule="auto"/>
        <w:ind w:firstLine="480" w:firstLineChars="200"/>
        <w:rPr>
          <w:sz w:val="24"/>
        </w:rPr>
      </w:pPr>
      <w:r>
        <w:rPr>
          <w:rFonts w:hint="eastAsia"/>
          <w:sz w:val="24"/>
        </w:rPr>
        <w:t>⑴</w:t>
      </w:r>
      <w:r>
        <w:rPr>
          <w:sz w:val="24"/>
        </w:rPr>
        <w:t>噪声源</w:t>
      </w:r>
    </w:p>
    <w:p>
      <w:pPr>
        <w:spacing w:line="360" w:lineRule="auto"/>
        <w:ind w:firstLine="480" w:firstLineChars="200"/>
        <w:rPr>
          <w:sz w:val="24"/>
        </w:rPr>
      </w:pPr>
      <w:r>
        <w:rPr>
          <w:sz w:val="24"/>
        </w:rPr>
        <w:t>以上分析了施工期不同阶段噪声源及其特性，归纳结果见表</w:t>
      </w:r>
      <w:r>
        <w:rPr>
          <w:rFonts w:hint="eastAsia"/>
          <w:sz w:val="24"/>
        </w:rPr>
        <w:t>19：</w:t>
      </w:r>
    </w:p>
    <w:p>
      <w:pPr>
        <w:spacing w:line="360" w:lineRule="auto"/>
        <w:ind w:firstLine="480" w:firstLineChars="200"/>
        <w:rPr>
          <w:sz w:val="24"/>
        </w:rPr>
      </w:pPr>
    </w:p>
    <w:p>
      <w:pPr>
        <w:snapToGrid w:val="0"/>
        <w:ind w:firstLine="480"/>
        <w:jc w:val="center"/>
        <w:rPr>
          <w:b/>
          <w:sz w:val="24"/>
        </w:rPr>
      </w:pPr>
      <w:r>
        <w:rPr>
          <w:b/>
          <w:sz w:val="24"/>
        </w:rPr>
        <w:t>表</w:t>
      </w:r>
      <w:r>
        <w:rPr>
          <w:rFonts w:hint="eastAsia"/>
          <w:b/>
          <w:sz w:val="24"/>
        </w:rPr>
        <w:t>19</w:t>
      </w:r>
      <w:r>
        <w:rPr>
          <w:b/>
          <w:sz w:val="24"/>
        </w:rPr>
        <w:t xml:space="preserve">   施工各阶段噪声源及其声功率级</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6"/>
        <w:gridCol w:w="4042"/>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7" w:type="pct"/>
            <w:tcBorders>
              <w:top w:val="single" w:color="auto" w:sz="12" w:space="0"/>
              <w:left w:val="nil"/>
            </w:tcBorders>
          </w:tcPr>
          <w:p>
            <w:pPr>
              <w:snapToGrid w:val="0"/>
              <w:jc w:val="center"/>
              <w:rPr>
                <w:szCs w:val="21"/>
              </w:rPr>
            </w:pPr>
            <w:r>
              <w:rPr>
                <w:szCs w:val="21"/>
              </w:rPr>
              <w:t>设备</w:t>
            </w:r>
          </w:p>
        </w:tc>
        <w:tc>
          <w:tcPr>
            <w:tcW w:w="2268" w:type="pct"/>
            <w:tcBorders>
              <w:top w:val="single" w:color="auto" w:sz="12" w:space="0"/>
            </w:tcBorders>
          </w:tcPr>
          <w:p>
            <w:pPr>
              <w:snapToGrid w:val="0"/>
              <w:jc w:val="center"/>
              <w:rPr>
                <w:szCs w:val="21"/>
              </w:rPr>
            </w:pPr>
            <w:r>
              <w:rPr>
                <w:szCs w:val="21"/>
              </w:rPr>
              <w:t>主要噪声源</w:t>
            </w:r>
          </w:p>
        </w:tc>
        <w:tc>
          <w:tcPr>
            <w:tcW w:w="1595" w:type="pct"/>
            <w:tcBorders>
              <w:top w:val="single" w:color="auto" w:sz="12" w:space="0"/>
              <w:right w:val="nil"/>
            </w:tcBorders>
          </w:tcPr>
          <w:p>
            <w:pPr>
              <w:snapToGrid w:val="0"/>
              <w:jc w:val="center"/>
              <w:rPr>
                <w:szCs w:val="21"/>
              </w:rPr>
            </w:pPr>
            <w:r>
              <w:rPr>
                <w:szCs w:val="21"/>
              </w:rPr>
              <w:t>声功率级dB（A）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7" w:type="pct"/>
            <w:tcBorders>
              <w:left w:val="nil"/>
            </w:tcBorders>
          </w:tcPr>
          <w:p>
            <w:pPr>
              <w:snapToGrid w:val="0"/>
              <w:jc w:val="center"/>
              <w:rPr>
                <w:szCs w:val="21"/>
              </w:rPr>
            </w:pPr>
            <w:r>
              <w:rPr>
                <w:rFonts w:hint="eastAsia"/>
                <w:szCs w:val="21"/>
              </w:rPr>
              <w:t>碎石加工</w:t>
            </w:r>
          </w:p>
        </w:tc>
        <w:tc>
          <w:tcPr>
            <w:tcW w:w="2268" w:type="pct"/>
          </w:tcPr>
          <w:p>
            <w:pPr>
              <w:snapToGrid w:val="0"/>
              <w:rPr>
                <w:szCs w:val="21"/>
              </w:rPr>
            </w:pPr>
            <w:r>
              <w:rPr>
                <w:rFonts w:hint="eastAsia"/>
                <w:szCs w:val="21"/>
              </w:rPr>
              <w:t>破碎机、振动筛</w:t>
            </w:r>
          </w:p>
        </w:tc>
        <w:tc>
          <w:tcPr>
            <w:tcW w:w="1595" w:type="pct"/>
            <w:tcBorders>
              <w:right w:val="nil"/>
            </w:tcBorders>
          </w:tcPr>
          <w:p>
            <w:pPr>
              <w:snapToGrid w:val="0"/>
              <w:jc w:val="center"/>
              <w:rPr>
                <w:szCs w:val="21"/>
              </w:rPr>
            </w:pPr>
            <w:r>
              <w:rPr>
                <w:rFonts w:hint="eastAsia"/>
                <w:szCs w:val="21"/>
              </w:rPr>
              <w:t>85-105</w:t>
            </w:r>
          </w:p>
        </w:tc>
      </w:tr>
    </w:tbl>
    <w:p>
      <w:pPr>
        <w:spacing w:line="360" w:lineRule="auto"/>
        <w:ind w:firstLine="480" w:firstLineChars="200"/>
        <w:rPr>
          <w:sz w:val="24"/>
        </w:rPr>
      </w:pPr>
    </w:p>
    <w:p>
      <w:pPr>
        <w:spacing w:line="360" w:lineRule="auto"/>
        <w:ind w:firstLine="480" w:firstLineChars="200"/>
        <w:rPr>
          <w:sz w:val="24"/>
        </w:rPr>
      </w:pPr>
      <w:r>
        <w:rPr>
          <w:rFonts w:hint="eastAsia"/>
          <w:sz w:val="24"/>
        </w:rPr>
        <w:t>⑵</w:t>
      </w:r>
      <w:r>
        <w:rPr>
          <w:sz w:val="24"/>
        </w:rPr>
        <w:t>预测模式</w:t>
      </w:r>
    </w:p>
    <w:p>
      <w:pPr>
        <w:spacing w:line="360" w:lineRule="auto"/>
        <w:ind w:firstLine="480" w:firstLineChars="200"/>
        <w:rPr>
          <w:sz w:val="24"/>
        </w:rPr>
      </w:pPr>
      <w:r>
        <w:rPr>
          <w:rFonts w:hint="eastAsia"/>
          <w:sz w:val="24"/>
        </w:rPr>
        <w:t>生产设备</w:t>
      </w:r>
      <w:r>
        <w:rPr>
          <w:sz w:val="24"/>
        </w:rPr>
        <w:t>噪声源是在</w:t>
      </w:r>
      <w:r>
        <w:rPr>
          <w:rFonts w:hint="eastAsia"/>
          <w:sz w:val="24"/>
        </w:rPr>
        <w:t>车间内</w:t>
      </w:r>
      <w:r>
        <w:rPr>
          <w:sz w:val="24"/>
        </w:rPr>
        <w:t>点声源传播，且声源</w:t>
      </w:r>
      <w:r>
        <w:rPr>
          <w:rFonts w:hint="eastAsia"/>
          <w:sz w:val="24"/>
        </w:rPr>
        <w:t>经房屋隔声后减少20dB</w:t>
      </w:r>
      <w:r>
        <w:rPr>
          <w:sz w:val="24"/>
        </w:rPr>
        <w:t>，采用距离衰减公式，可预测</w:t>
      </w:r>
      <w:r>
        <w:rPr>
          <w:rFonts w:hint="eastAsia"/>
          <w:sz w:val="24"/>
        </w:rPr>
        <w:t>声源</w:t>
      </w:r>
      <w:r>
        <w:rPr>
          <w:sz w:val="24"/>
        </w:rPr>
        <w:t>不同距离处的等效声级，即：</w:t>
      </w:r>
    </w:p>
    <w:p>
      <w:pPr>
        <w:pStyle w:val="8"/>
        <w:ind w:firstLine="1440" w:firstLineChars="600"/>
      </w:pPr>
      <w:r>
        <w:rPr>
          <w:position w:val="-30"/>
        </w:rPr>
        <w:object>
          <v:shape id="_x0000_i1027" o:spt="75" type="#_x0000_t75" style="height:34.4pt;width:124.1pt;" o:ole="t" filled="f" o:preferrelative="t" stroked="f" coordsize="21600,21600">
            <v:path/>
            <v:fill on="f" focussize="0,0"/>
            <v:stroke on="f" joinstyle="miter"/>
            <v:imagedata r:id="rId17" o:title=""/>
            <o:lock v:ext="edit" aspectratio="t"/>
            <w10:wrap type="none"/>
            <w10:anchorlock/>
          </v:shape>
          <o:OLEObject Type="Embed" ProgID="Equation.3" ShapeID="_x0000_i1027" DrawAspect="Content" ObjectID="_1468075727" r:id="rId16">
            <o:LockedField>false</o:LockedField>
          </o:OLEObject>
        </w:object>
      </w:r>
    </w:p>
    <w:p>
      <w:pPr>
        <w:pStyle w:val="8"/>
      </w:pPr>
      <w:r>
        <w:t>式中：Leq—不同距离处的等效声级，dB(A)；</w:t>
      </w:r>
    </w:p>
    <w:p>
      <w:pPr>
        <w:pStyle w:val="8"/>
        <w:ind w:firstLine="1200" w:firstLineChars="500"/>
      </w:pPr>
      <w:r>
        <w:t>L</w:t>
      </w:r>
      <w:r>
        <w:rPr>
          <w:vertAlign w:val="subscript"/>
        </w:rPr>
        <w:t>WA</w:t>
      </w:r>
      <w:r>
        <w:t>—噪声源声功率，dB(A)；</w:t>
      </w:r>
    </w:p>
    <w:p>
      <w:pPr>
        <w:pStyle w:val="8"/>
        <w:ind w:firstLine="1200" w:firstLineChars="500"/>
      </w:pPr>
      <w:r>
        <w:t>r—不同距离，m；</w:t>
      </w:r>
    </w:p>
    <w:p>
      <w:pPr>
        <w:snapToGrid w:val="0"/>
        <w:spacing w:line="360" w:lineRule="auto"/>
        <w:ind w:firstLine="1200" w:firstLineChars="500"/>
        <w:rPr>
          <w:sz w:val="24"/>
        </w:rPr>
      </w:pPr>
      <w:r>
        <w:rPr>
          <w:sz w:val="24"/>
        </w:rPr>
        <w:t>r</w:t>
      </w:r>
      <w:r>
        <w:rPr>
          <w:sz w:val="24"/>
          <w:vertAlign w:val="subscript"/>
        </w:rPr>
        <w:t>0</w:t>
      </w:r>
      <w:r>
        <w:rPr>
          <w:sz w:val="24"/>
        </w:rPr>
        <w:t>—</w:t>
      </w:r>
      <w:r>
        <w:rPr>
          <w:rFonts w:hAnsi="宋体"/>
          <w:sz w:val="24"/>
        </w:rPr>
        <w:t>距声源</w:t>
      </w:r>
      <w:r>
        <w:rPr>
          <w:sz w:val="24"/>
        </w:rPr>
        <w:t>1m</w:t>
      </w:r>
      <w:r>
        <w:rPr>
          <w:rFonts w:hAnsi="宋体"/>
          <w:sz w:val="24"/>
        </w:rPr>
        <w:t>处，</w:t>
      </w:r>
      <w:r>
        <w:rPr>
          <w:sz w:val="24"/>
        </w:rPr>
        <w:t>m</w:t>
      </w:r>
      <w:r>
        <w:rPr>
          <w:rFonts w:hint="eastAsia"/>
          <w:sz w:val="24"/>
        </w:rPr>
        <w:t>；</w:t>
      </w:r>
    </w:p>
    <w:p>
      <w:pPr>
        <w:pStyle w:val="8"/>
        <w:ind w:firstLine="1200" w:firstLineChars="500"/>
      </w:pPr>
      <w:r>
        <w:t>Ae—环境因子（取O）。</w:t>
      </w:r>
    </w:p>
    <w:p>
      <w:pPr>
        <w:snapToGrid w:val="0"/>
        <w:spacing w:line="360" w:lineRule="auto"/>
        <w:ind w:firstLine="480"/>
        <w:rPr>
          <w:sz w:val="24"/>
        </w:rPr>
      </w:pPr>
      <w:r>
        <w:rPr>
          <w:rFonts w:ascii="宋体" w:hAnsi="宋体"/>
          <w:sz w:val="24"/>
        </w:rPr>
        <w:t>③</w:t>
      </w:r>
      <w:r>
        <w:rPr>
          <w:rFonts w:hAnsi="宋体"/>
          <w:sz w:val="24"/>
        </w:rPr>
        <w:t>评价标准</w:t>
      </w:r>
    </w:p>
    <w:p>
      <w:pPr>
        <w:snapToGrid w:val="0"/>
        <w:spacing w:line="360" w:lineRule="auto"/>
        <w:ind w:firstLine="480" w:firstLineChars="200"/>
        <w:rPr>
          <w:rFonts w:hAnsi="宋体"/>
          <w:sz w:val="24"/>
        </w:rPr>
      </w:pPr>
      <w:r>
        <w:rPr>
          <w:rFonts w:hAnsi="宋体"/>
          <w:sz w:val="24"/>
        </w:rPr>
        <w:t>采用</w:t>
      </w:r>
      <w:r>
        <w:rPr>
          <w:bCs/>
          <w:sz w:val="24"/>
        </w:rPr>
        <w:t>《工业</w:t>
      </w:r>
      <w:r>
        <w:rPr>
          <w:rFonts w:hint="eastAsia"/>
          <w:bCs/>
          <w:sz w:val="24"/>
        </w:rPr>
        <w:t>企业</w:t>
      </w:r>
      <w:r>
        <w:rPr>
          <w:bCs/>
          <w:sz w:val="24"/>
        </w:rPr>
        <w:t>厂界环境噪声排放标准》（GB12348-2008）中</w:t>
      </w:r>
      <w:r>
        <w:rPr>
          <w:rFonts w:hint="eastAsia"/>
          <w:bCs/>
          <w:sz w:val="24"/>
        </w:rPr>
        <w:t>2</w:t>
      </w:r>
      <w:r>
        <w:rPr>
          <w:bCs/>
          <w:sz w:val="24"/>
        </w:rPr>
        <w:t>类区</w:t>
      </w:r>
      <w:r>
        <w:rPr>
          <w:rFonts w:hint="eastAsia"/>
          <w:bCs/>
          <w:sz w:val="24"/>
        </w:rPr>
        <w:t>标准</w:t>
      </w:r>
      <w:r>
        <w:rPr>
          <w:bCs/>
          <w:sz w:val="24"/>
        </w:rPr>
        <w:t>要求</w:t>
      </w:r>
      <w:r>
        <w:rPr>
          <w:rFonts w:hAnsi="宋体"/>
          <w:sz w:val="24"/>
        </w:rPr>
        <w:t>，见下表。</w:t>
      </w:r>
    </w:p>
    <w:p>
      <w:pPr>
        <w:snapToGrid w:val="0"/>
        <w:ind w:firstLine="1205" w:firstLineChars="500"/>
        <w:rPr>
          <w:sz w:val="24"/>
        </w:rPr>
      </w:pPr>
      <w:r>
        <w:rPr>
          <w:rFonts w:hint="eastAsia" w:hAnsi="宋体"/>
          <w:b/>
          <w:sz w:val="24"/>
        </w:rPr>
        <w:t xml:space="preserve">表17   </w:t>
      </w:r>
      <w:r>
        <w:rPr>
          <w:b/>
          <w:bCs/>
          <w:sz w:val="24"/>
        </w:rPr>
        <w:t>工业</w:t>
      </w:r>
      <w:r>
        <w:rPr>
          <w:rFonts w:hint="eastAsia"/>
          <w:b/>
          <w:bCs/>
          <w:sz w:val="24"/>
        </w:rPr>
        <w:t>企业</w:t>
      </w:r>
      <w:r>
        <w:rPr>
          <w:b/>
          <w:bCs/>
          <w:sz w:val="24"/>
        </w:rPr>
        <w:t>厂界环境噪声排放标准</w:t>
      </w:r>
      <w:r>
        <w:rPr>
          <w:b/>
          <w:sz w:val="24"/>
        </w:rPr>
        <w:t xml:space="preserve">      </w:t>
      </w:r>
      <w:r>
        <w:rPr>
          <w:rFonts w:hAnsi="宋体"/>
          <w:szCs w:val="21"/>
        </w:rPr>
        <w:t>单位：</w:t>
      </w:r>
      <w:r>
        <w:rPr>
          <w:szCs w:val="21"/>
        </w:rPr>
        <w:t>dB</w:t>
      </w:r>
      <w:r>
        <w:rPr>
          <w:rFonts w:hAnsi="宋体"/>
          <w:szCs w:val="21"/>
        </w:rPr>
        <w:t>（</w:t>
      </w:r>
      <w:r>
        <w:rPr>
          <w:szCs w:val="21"/>
        </w:rPr>
        <w:t>A</w:t>
      </w:r>
      <w:r>
        <w:rPr>
          <w:rFonts w:hAnsi="宋体"/>
          <w:szCs w:val="21"/>
        </w:rPr>
        <w:t>）</w:t>
      </w:r>
    </w:p>
    <w:tbl>
      <w:tblPr>
        <w:tblStyle w:val="19"/>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528"/>
        <w:gridCol w:w="438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Pr>
        <w:tc>
          <w:tcPr>
            <w:tcW w:w="2541" w:type="pct"/>
            <w:vAlign w:val="center"/>
          </w:tcPr>
          <w:p>
            <w:pPr>
              <w:adjustRightInd w:val="0"/>
              <w:snapToGrid w:val="0"/>
              <w:jc w:val="center"/>
              <w:rPr>
                <w:szCs w:val="21"/>
              </w:rPr>
            </w:pPr>
            <w:r>
              <w:rPr>
                <w:rFonts w:hAnsi="宋体"/>
                <w:szCs w:val="21"/>
              </w:rPr>
              <w:t>昼间</w:t>
            </w:r>
          </w:p>
        </w:tc>
        <w:tc>
          <w:tcPr>
            <w:tcW w:w="2459" w:type="pct"/>
            <w:vAlign w:val="center"/>
          </w:tcPr>
          <w:p>
            <w:pPr>
              <w:adjustRightInd w:val="0"/>
              <w:snapToGrid w:val="0"/>
              <w:jc w:val="center"/>
              <w:rPr>
                <w:szCs w:val="21"/>
              </w:rPr>
            </w:pPr>
            <w:r>
              <w:rPr>
                <w:rFonts w:hAnsi="宋体"/>
                <w:szCs w:val="21"/>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41" w:type="pct"/>
            <w:vAlign w:val="center"/>
          </w:tcPr>
          <w:p>
            <w:pPr>
              <w:adjustRightInd w:val="0"/>
              <w:snapToGrid w:val="0"/>
              <w:jc w:val="center"/>
              <w:rPr>
                <w:szCs w:val="21"/>
              </w:rPr>
            </w:pPr>
            <w:r>
              <w:rPr>
                <w:rFonts w:hint="eastAsia"/>
                <w:szCs w:val="21"/>
              </w:rPr>
              <w:t>60</w:t>
            </w:r>
          </w:p>
        </w:tc>
        <w:tc>
          <w:tcPr>
            <w:tcW w:w="2459" w:type="pct"/>
            <w:vAlign w:val="center"/>
          </w:tcPr>
          <w:p>
            <w:pPr>
              <w:adjustRightInd w:val="0"/>
              <w:snapToGrid w:val="0"/>
              <w:jc w:val="center"/>
              <w:rPr>
                <w:szCs w:val="21"/>
              </w:rPr>
            </w:pPr>
            <w:r>
              <w:rPr>
                <w:rFonts w:hint="eastAsia"/>
                <w:szCs w:val="21"/>
              </w:rPr>
              <w:t>50</w:t>
            </w:r>
          </w:p>
        </w:tc>
      </w:tr>
    </w:tbl>
    <w:p>
      <w:pPr>
        <w:snapToGrid w:val="0"/>
        <w:spacing w:line="360" w:lineRule="auto"/>
        <w:rPr>
          <w:rFonts w:ascii="宋体" w:hAnsi="宋体"/>
          <w:sz w:val="24"/>
        </w:rPr>
      </w:pPr>
    </w:p>
    <w:p>
      <w:pPr>
        <w:snapToGrid w:val="0"/>
        <w:spacing w:line="360" w:lineRule="auto"/>
        <w:ind w:firstLine="480"/>
        <w:rPr>
          <w:rFonts w:ascii="宋体" w:hAnsi="宋体"/>
          <w:sz w:val="24"/>
        </w:rPr>
      </w:pPr>
      <w:r>
        <w:rPr>
          <w:rFonts w:hint="eastAsia" w:ascii="宋体" w:hAnsi="宋体"/>
          <w:sz w:val="24"/>
        </w:rPr>
        <w:t>④预测结果及评价</w:t>
      </w:r>
    </w:p>
    <w:p>
      <w:pPr>
        <w:snapToGrid w:val="0"/>
        <w:spacing w:line="360" w:lineRule="auto"/>
        <w:ind w:firstLine="480"/>
        <w:rPr>
          <w:rFonts w:hAnsi="宋体"/>
          <w:sz w:val="24"/>
        </w:rPr>
      </w:pPr>
      <w:r>
        <w:rPr>
          <w:rFonts w:hint="eastAsia" w:ascii="宋体" w:hAnsi="宋体"/>
          <w:sz w:val="24"/>
        </w:rPr>
        <w:t>运营期主要噪声源在不同距离处的平均等效声</w:t>
      </w:r>
      <w:r>
        <w:rPr>
          <w:rFonts w:hAnsi="宋体"/>
          <w:sz w:val="24"/>
        </w:rPr>
        <w:t>级见</w:t>
      </w:r>
      <w:r>
        <w:rPr>
          <w:rFonts w:hint="eastAsia" w:hAnsi="宋体"/>
          <w:sz w:val="24"/>
        </w:rPr>
        <w:t>下</w:t>
      </w:r>
      <w:r>
        <w:rPr>
          <w:rFonts w:hAnsi="宋体"/>
          <w:sz w:val="24"/>
        </w:rPr>
        <w:t>表。</w:t>
      </w:r>
    </w:p>
    <w:p>
      <w:pPr>
        <w:snapToGrid w:val="0"/>
        <w:ind w:firstLine="241" w:firstLineChars="100"/>
        <w:rPr>
          <w:b/>
          <w:sz w:val="24"/>
        </w:rPr>
      </w:pPr>
      <w:r>
        <w:rPr>
          <w:rFonts w:hint="eastAsia" w:hAnsi="宋体"/>
          <w:b/>
          <w:sz w:val="24"/>
        </w:rPr>
        <w:t xml:space="preserve">表18    </w:t>
      </w:r>
      <w:r>
        <w:rPr>
          <w:rFonts w:hAnsi="宋体"/>
          <w:b/>
          <w:sz w:val="24"/>
        </w:rPr>
        <w:t>施工各阶段噪声在不同距离的平均等效声级</w:t>
      </w:r>
      <w:r>
        <w:rPr>
          <w:rFonts w:hint="eastAsia" w:hAnsi="宋体"/>
          <w:b/>
          <w:sz w:val="24"/>
        </w:rPr>
        <w:t>一览表</w:t>
      </w:r>
      <w:r>
        <w:rPr>
          <w:b/>
          <w:sz w:val="24"/>
        </w:rPr>
        <w:t xml:space="preserve">  </w:t>
      </w:r>
      <w:r>
        <w:rPr>
          <w:rFonts w:hAnsi="宋体"/>
          <w:b/>
          <w:szCs w:val="21"/>
        </w:rPr>
        <w:t>单位：</w:t>
      </w:r>
      <w:r>
        <w:rPr>
          <w:szCs w:val="21"/>
        </w:rPr>
        <w:t>dB</w:t>
      </w:r>
      <w:r>
        <w:rPr>
          <w:rFonts w:hAnsi="宋体"/>
          <w:szCs w:val="21"/>
        </w:rPr>
        <w:t>（</w:t>
      </w:r>
      <w:r>
        <w:rPr>
          <w:szCs w:val="21"/>
        </w:rPr>
        <w:t>A</w:t>
      </w:r>
      <w:r>
        <w:rPr>
          <w:rFonts w:hAnsi="宋体"/>
          <w:szCs w:val="21"/>
        </w:rPr>
        <w:t>）</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2646"/>
        <w:gridCol w:w="1249"/>
        <w:gridCol w:w="934"/>
        <w:gridCol w:w="934"/>
        <w:gridCol w:w="934"/>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pct"/>
            <w:vMerge w:val="restart"/>
            <w:tcBorders>
              <w:top w:val="single" w:color="auto" w:sz="12" w:space="0"/>
              <w:left w:val="nil"/>
            </w:tcBorders>
            <w:vAlign w:val="center"/>
          </w:tcPr>
          <w:p>
            <w:pPr>
              <w:snapToGrid w:val="0"/>
              <w:jc w:val="center"/>
              <w:rPr>
                <w:szCs w:val="21"/>
              </w:rPr>
            </w:pPr>
            <w:r>
              <w:rPr>
                <w:rFonts w:hint="eastAsia" w:hAnsi="宋体"/>
                <w:szCs w:val="21"/>
              </w:rPr>
              <w:t>运营期</w:t>
            </w:r>
          </w:p>
        </w:tc>
        <w:tc>
          <w:tcPr>
            <w:tcW w:w="1485" w:type="pct"/>
            <w:vMerge w:val="restart"/>
            <w:tcBorders>
              <w:top w:val="single" w:color="auto" w:sz="12" w:space="0"/>
            </w:tcBorders>
            <w:vAlign w:val="center"/>
          </w:tcPr>
          <w:p>
            <w:pPr>
              <w:snapToGrid w:val="0"/>
              <w:jc w:val="center"/>
              <w:rPr>
                <w:szCs w:val="21"/>
              </w:rPr>
            </w:pPr>
            <w:r>
              <w:rPr>
                <w:rFonts w:hAnsi="宋体"/>
                <w:szCs w:val="21"/>
              </w:rPr>
              <w:t>主要噪声源</w:t>
            </w:r>
          </w:p>
        </w:tc>
        <w:tc>
          <w:tcPr>
            <w:tcW w:w="701" w:type="pct"/>
            <w:vMerge w:val="restart"/>
            <w:tcBorders>
              <w:top w:val="single" w:color="auto" w:sz="12" w:space="0"/>
            </w:tcBorders>
            <w:vAlign w:val="center"/>
          </w:tcPr>
          <w:p>
            <w:pPr>
              <w:snapToGrid w:val="0"/>
              <w:jc w:val="center"/>
              <w:rPr>
                <w:szCs w:val="21"/>
              </w:rPr>
            </w:pPr>
            <w:r>
              <w:rPr>
                <w:rFonts w:hAnsi="宋体"/>
                <w:szCs w:val="21"/>
              </w:rPr>
              <w:t>声功率级</w:t>
            </w:r>
          </w:p>
        </w:tc>
        <w:tc>
          <w:tcPr>
            <w:tcW w:w="2094" w:type="pct"/>
            <w:gridSpan w:val="4"/>
            <w:tcBorders>
              <w:top w:val="single" w:color="auto" w:sz="12" w:space="0"/>
              <w:right w:val="nil"/>
            </w:tcBorders>
            <w:vAlign w:val="center"/>
          </w:tcPr>
          <w:p>
            <w:pPr>
              <w:snapToGrid w:val="0"/>
              <w:jc w:val="center"/>
              <w:rPr>
                <w:szCs w:val="21"/>
              </w:rPr>
            </w:pPr>
            <w:r>
              <w:rPr>
                <w:rFonts w:hAnsi="宋体"/>
                <w:szCs w:val="21"/>
              </w:rPr>
              <w:t>距声源距离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pct"/>
            <w:vMerge w:val="continue"/>
            <w:tcBorders>
              <w:left w:val="nil"/>
            </w:tcBorders>
            <w:vAlign w:val="center"/>
          </w:tcPr>
          <w:p>
            <w:pPr>
              <w:snapToGrid w:val="0"/>
              <w:jc w:val="center"/>
              <w:rPr>
                <w:szCs w:val="21"/>
              </w:rPr>
            </w:pPr>
          </w:p>
        </w:tc>
        <w:tc>
          <w:tcPr>
            <w:tcW w:w="1485" w:type="pct"/>
            <w:vMerge w:val="continue"/>
            <w:vAlign w:val="center"/>
          </w:tcPr>
          <w:p>
            <w:pPr>
              <w:snapToGrid w:val="0"/>
              <w:jc w:val="center"/>
              <w:rPr>
                <w:szCs w:val="21"/>
              </w:rPr>
            </w:pPr>
          </w:p>
        </w:tc>
        <w:tc>
          <w:tcPr>
            <w:tcW w:w="701" w:type="pct"/>
            <w:vMerge w:val="continue"/>
            <w:vAlign w:val="center"/>
          </w:tcPr>
          <w:p>
            <w:pPr>
              <w:snapToGrid w:val="0"/>
              <w:jc w:val="center"/>
              <w:rPr>
                <w:szCs w:val="21"/>
              </w:rPr>
            </w:pPr>
          </w:p>
        </w:tc>
        <w:tc>
          <w:tcPr>
            <w:tcW w:w="524" w:type="pct"/>
            <w:vAlign w:val="center"/>
          </w:tcPr>
          <w:p>
            <w:pPr>
              <w:snapToGrid w:val="0"/>
              <w:jc w:val="center"/>
              <w:rPr>
                <w:szCs w:val="21"/>
              </w:rPr>
            </w:pPr>
            <w:r>
              <w:rPr>
                <w:szCs w:val="21"/>
              </w:rPr>
              <w:t>100m</w:t>
            </w:r>
          </w:p>
        </w:tc>
        <w:tc>
          <w:tcPr>
            <w:tcW w:w="524" w:type="pct"/>
            <w:vAlign w:val="center"/>
          </w:tcPr>
          <w:p>
            <w:pPr>
              <w:snapToGrid w:val="0"/>
              <w:jc w:val="center"/>
              <w:rPr>
                <w:szCs w:val="21"/>
              </w:rPr>
            </w:pPr>
            <w:r>
              <w:rPr>
                <w:szCs w:val="21"/>
              </w:rPr>
              <w:t>200m</w:t>
            </w:r>
          </w:p>
        </w:tc>
        <w:tc>
          <w:tcPr>
            <w:tcW w:w="524" w:type="pct"/>
            <w:vAlign w:val="center"/>
          </w:tcPr>
          <w:p>
            <w:pPr>
              <w:snapToGrid w:val="0"/>
              <w:jc w:val="center"/>
              <w:rPr>
                <w:szCs w:val="21"/>
              </w:rPr>
            </w:pPr>
            <w:r>
              <w:rPr>
                <w:szCs w:val="21"/>
              </w:rPr>
              <w:t>300m</w:t>
            </w:r>
          </w:p>
        </w:tc>
        <w:tc>
          <w:tcPr>
            <w:tcW w:w="522" w:type="pct"/>
            <w:tcBorders>
              <w:right w:val="nil"/>
            </w:tcBorders>
            <w:vAlign w:val="center"/>
          </w:tcPr>
          <w:p>
            <w:pPr>
              <w:snapToGrid w:val="0"/>
              <w:jc w:val="center"/>
              <w:rPr>
                <w:szCs w:val="21"/>
              </w:rPr>
            </w:pPr>
            <w:r>
              <w:rPr>
                <w:szCs w:val="21"/>
              </w:rPr>
              <w:t>500m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pct"/>
            <w:tcBorders>
              <w:left w:val="nil"/>
            </w:tcBorders>
            <w:vAlign w:val="center"/>
          </w:tcPr>
          <w:p>
            <w:pPr>
              <w:snapToGrid w:val="0"/>
              <w:jc w:val="center"/>
              <w:rPr>
                <w:szCs w:val="21"/>
              </w:rPr>
            </w:pPr>
            <w:r>
              <w:rPr>
                <w:rFonts w:hint="eastAsia" w:hAnsi="宋体"/>
                <w:szCs w:val="21"/>
              </w:rPr>
              <w:t>碎石</w:t>
            </w:r>
          </w:p>
        </w:tc>
        <w:tc>
          <w:tcPr>
            <w:tcW w:w="1485" w:type="pct"/>
            <w:vAlign w:val="center"/>
          </w:tcPr>
          <w:p>
            <w:pPr>
              <w:snapToGrid w:val="0"/>
              <w:jc w:val="center"/>
              <w:rPr>
                <w:szCs w:val="21"/>
              </w:rPr>
            </w:pPr>
            <w:r>
              <w:rPr>
                <w:rFonts w:hint="eastAsia"/>
                <w:szCs w:val="21"/>
              </w:rPr>
              <w:t>振动筛、破碎机</w:t>
            </w:r>
          </w:p>
        </w:tc>
        <w:tc>
          <w:tcPr>
            <w:tcW w:w="701" w:type="pct"/>
            <w:vAlign w:val="center"/>
          </w:tcPr>
          <w:p>
            <w:pPr>
              <w:snapToGrid w:val="0"/>
              <w:jc w:val="center"/>
              <w:rPr>
                <w:szCs w:val="21"/>
              </w:rPr>
            </w:pPr>
            <w:r>
              <w:rPr>
                <w:rFonts w:hint="eastAsia"/>
                <w:szCs w:val="21"/>
              </w:rPr>
              <w:t>85-105</w:t>
            </w:r>
          </w:p>
        </w:tc>
        <w:tc>
          <w:tcPr>
            <w:tcW w:w="524" w:type="pct"/>
            <w:vAlign w:val="center"/>
          </w:tcPr>
          <w:p>
            <w:pPr>
              <w:snapToGrid w:val="0"/>
              <w:jc w:val="center"/>
              <w:rPr>
                <w:szCs w:val="21"/>
              </w:rPr>
            </w:pPr>
            <w:r>
              <w:rPr>
                <w:rFonts w:hint="eastAsia"/>
                <w:szCs w:val="21"/>
              </w:rPr>
              <w:t>35-45</w:t>
            </w:r>
          </w:p>
        </w:tc>
        <w:tc>
          <w:tcPr>
            <w:tcW w:w="524" w:type="pct"/>
            <w:vAlign w:val="center"/>
          </w:tcPr>
          <w:p>
            <w:pPr>
              <w:snapToGrid w:val="0"/>
              <w:jc w:val="center"/>
              <w:rPr>
                <w:szCs w:val="21"/>
              </w:rPr>
            </w:pPr>
            <w:r>
              <w:rPr>
                <w:rFonts w:hint="eastAsia"/>
                <w:szCs w:val="21"/>
              </w:rPr>
              <w:t>30-40</w:t>
            </w:r>
          </w:p>
        </w:tc>
        <w:tc>
          <w:tcPr>
            <w:tcW w:w="524" w:type="pct"/>
            <w:vAlign w:val="center"/>
          </w:tcPr>
          <w:p>
            <w:pPr>
              <w:snapToGrid w:val="0"/>
              <w:jc w:val="center"/>
              <w:rPr>
                <w:szCs w:val="21"/>
              </w:rPr>
            </w:pPr>
            <w:r>
              <w:rPr>
                <w:rFonts w:hint="eastAsia"/>
                <w:szCs w:val="21"/>
              </w:rPr>
              <w:t>27-37</w:t>
            </w:r>
          </w:p>
        </w:tc>
        <w:tc>
          <w:tcPr>
            <w:tcW w:w="522" w:type="pct"/>
            <w:tcBorders>
              <w:right w:val="nil"/>
            </w:tcBorders>
            <w:vAlign w:val="center"/>
          </w:tcPr>
          <w:p>
            <w:pPr>
              <w:snapToGrid w:val="0"/>
              <w:jc w:val="center"/>
              <w:rPr>
                <w:szCs w:val="21"/>
              </w:rPr>
            </w:pPr>
            <w:r>
              <w:rPr>
                <w:rFonts w:hint="eastAsia"/>
                <w:szCs w:val="21"/>
              </w:rPr>
              <w:t>20-30</w:t>
            </w:r>
          </w:p>
        </w:tc>
      </w:tr>
    </w:tbl>
    <w:p>
      <w:pPr>
        <w:snapToGrid w:val="0"/>
        <w:spacing w:line="360" w:lineRule="auto"/>
        <w:ind w:firstLine="360" w:firstLineChars="150"/>
        <w:rPr>
          <w:rFonts w:hAnsi="宋体"/>
          <w:sz w:val="24"/>
        </w:rPr>
      </w:pPr>
    </w:p>
    <w:p>
      <w:pPr>
        <w:snapToGrid w:val="0"/>
        <w:spacing w:line="360" w:lineRule="auto"/>
        <w:ind w:firstLine="360" w:firstLineChars="150"/>
        <w:rPr>
          <w:sz w:val="24"/>
        </w:rPr>
      </w:pPr>
      <w:r>
        <w:rPr>
          <w:rFonts w:hAnsi="宋体"/>
          <w:sz w:val="24"/>
        </w:rPr>
        <w:t>从上表可以看出，在</w:t>
      </w:r>
      <w:r>
        <w:rPr>
          <w:rFonts w:hint="eastAsia" w:hAnsi="宋体"/>
          <w:sz w:val="24"/>
        </w:rPr>
        <w:t>厂界</w:t>
      </w:r>
      <w:r>
        <w:rPr>
          <w:sz w:val="24"/>
        </w:rPr>
        <w:t>100m</w:t>
      </w:r>
      <w:r>
        <w:rPr>
          <w:rFonts w:hAnsi="宋体"/>
          <w:sz w:val="24"/>
        </w:rPr>
        <w:t>范围内，</w:t>
      </w:r>
      <w:r>
        <w:rPr>
          <w:rFonts w:hint="eastAsia" w:hAnsi="宋体"/>
          <w:sz w:val="24"/>
        </w:rPr>
        <w:t>本项目生产设备产生噪声可满足</w:t>
      </w:r>
      <w:r>
        <w:rPr>
          <w:bCs/>
          <w:sz w:val="24"/>
        </w:rPr>
        <w:t>《工业</w:t>
      </w:r>
      <w:r>
        <w:rPr>
          <w:rFonts w:hint="eastAsia"/>
          <w:bCs/>
          <w:sz w:val="24"/>
        </w:rPr>
        <w:t>企业</w:t>
      </w:r>
      <w:r>
        <w:rPr>
          <w:bCs/>
          <w:sz w:val="24"/>
        </w:rPr>
        <w:t>厂界环境噪声排放标准》（GB12348-2008）中</w:t>
      </w:r>
      <w:r>
        <w:rPr>
          <w:rFonts w:hint="eastAsia"/>
          <w:bCs/>
          <w:sz w:val="24"/>
        </w:rPr>
        <w:t>2</w:t>
      </w:r>
      <w:r>
        <w:rPr>
          <w:bCs/>
          <w:sz w:val="24"/>
        </w:rPr>
        <w:t>类区</w:t>
      </w:r>
      <w:r>
        <w:rPr>
          <w:rFonts w:hint="eastAsia"/>
          <w:bCs/>
          <w:sz w:val="24"/>
        </w:rPr>
        <w:t>标准要求。</w:t>
      </w:r>
    </w:p>
    <w:p>
      <w:pPr>
        <w:spacing w:line="360" w:lineRule="auto"/>
        <w:ind w:firstLine="480" w:firstLineChars="200"/>
        <w:rPr>
          <w:sz w:val="24"/>
          <w:szCs w:val="24"/>
        </w:rPr>
      </w:pPr>
      <w:r>
        <w:rPr>
          <w:rFonts w:hint="eastAsia"/>
          <w:sz w:val="24"/>
          <w:szCs w:val="24"/>
        </w:rPr>
        <w:t>（</w:t>
      </w:r>
      <w:r>
        <w:rPr>
          <w:sz w:val="24"/>
          <w:szCs w:val="24"/>
        </w:rPr>
        <w:t>5</w:t>
      </w:r>
      <w:r>
        <w:rPr>
          <w:rFonts w:hint="eastAsia"/>
          <w:sz w:val="24"/>
          <w:szCs w:val="24"/>
        </w:rPr>
        <w:t>）地下水</w:t>
      </w:r>
    </w:p>
    <w:p>
      <w:pPr>
        <w:spacing w:line="360" w:lineRule="auto"/>
        <w:ind w:firstLine="480" w:firstLineChars="200"/>
        <w:rPr>
          <w:i/>
          <w:sz w:val="24"/>
          <w:szCs w:val="24"/>
          <w:u w:val="single"/>
        </w:rPr>
      </w:pPr>
      <w:r>
        <w:rPr>
          <w:rFonts w:hint="eastAsia"/>
          <w:i/>
          <w:sz w:val="24"/>
          <w:szCs w:val="24"/>
          <w:u w:val="single"/>
        </w:rPr>
        <w:t>根据《环境影响评价技术导则</w:t>
      </w:r>
      <w:r>
        <w:rPr>
          <w:i/>
          <w:sz w:val="24"/>
          <w:szCs w:val="24"/>
          <w:u w:val="single"/>
        </w:rPr>
        <w:t>-</w:t>
      </w:r>
      <w:r>
        <w:rPr>
          <w:rFonts w:hint="eastAsia"/>
          <w:i/>
          <w:sz w:val="24"/>
          <w:szCs w:val="24"/>
          <w:u w:val="single"/>
        </w:rPr>
        <w:t>地下水环境》（</w:t>
      </w:r>
      <w:r>
        <w:rPr>
          <w:i/>
          <w:sz w:val="24"/>
          <w:szCs w:val="24"/>
          <w:u w:val="single"/>
        </w:rPr>
        <w:t>HJ610-2016</w:t>
      </w:r>
      <w:r>
        <w:rPr>
          <w:rFonts w:hint="eastAsia"/>
          <w:i/>
          <w:sz w:val="24"/>
          <w:szCs w:val="24"/>
          <w:u w:val="single"/>
        </w:rPr>
        <w:t>）要求：“根据建设项目对地下水环境影响的程度，结合《建设项目环境影响评价分类管理名录》，将建设项目分为四类，Ⅰ类、Ⅱ类、Ⅲ类建设项目的地下水环境影响评价应执行该分类标准，Ⅳ类建设项目不开展地下水环境影响评价。”</w:t>
      </w:r>
    </w:p>
    <w:p>
      <w:pPr>
        <w:spacing w:line="360" w:lineRule="auto"/>
        <w:ind w:firstLine="480" w:firstLineChars="200"/>
        <w:rPr>
          <w:rFonts w:cs="宋体"/>
          <w:i/>
          <w:sz w:val="24"/>
          <w:u w:val="single"/>
        </w:rPr>
      </w:pPr>
      <w:r>
        <w:rPr>
          <w:i/>
          <w:sz w:val="24"/>
          <w:szCs w:val="24"/>
          <w:u w:val="single"/>
        </w:rPr>
        <w:pict>
          <v:group id="组合 143" o:spid="_x0000_s1156" o:spt="203" style="position:absolute;left:0pt;margin-left:76.4pt;margin-top:85.3pt;height:670.45pt;width:452.5pt;mso-position-horizontal-relative:page;mso-position-vertical-relative:page;z-index:-251612160;mso-width-relative:page;mso-height-relative:page;" coordorigin="1687,1435" coordsize="9050,13613"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">
            <o:lock v:ext="edit"/>
            <v:shape id="Freeform 32" o:spid="_x0000_s1160" style="position:absolute;left:1697;top:1444;height:20;width:9031;" filled="f" coordsize="90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oIO78A&#10;AADcAAAADwAAAGRycy9kb3ducmV2LnhtbERPSwrCMBDdC94hjOBGNFVEpBpFBcGFC38I7oZmbEub&#10;SWmi1tsbQXA3j/ed+bIxpXhS7XLLCoaDCARxYnXOqYLLedufgnAeWWNpmRS8ycFy0W7NMdb2xUd6&#10;nnwqQgi7GBVk3lexlC7JyKAb2Io4cHdbG/QB1qnUNb5CuCnlKIom0mDOoSHDijYZJcXpYRTsV5ti&#10;a6Z5Wh4u6+J26PFocmWlup1mNQPhqfF/8c+902H+eAzfZ8IFcvE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Ogg7vwAAANwAAAAPAAAAAAAAAAAAAAAAAJgCAABkcnMvZG93bnJl&#10;di54bWxQSwUGAAAAAAQABAD1AAAAhAMAAAAA&#10;" path="m0,0l9030,0e">
              <v:path arrowok="t" o:connecttype="custom" o:connectlocs="0,0;9030,0" o:connectangles="0,0"/>
              <v:fill on="f" focussize="0,0"/>
              <v:stroke weight="0.48pt"/>
              <v:imagedata o:title=""/>
              <o:lock v:ext="edit"/>
            </v:shape>
            <v:shape id="Freeform 33" o:spid="_x0000_s1159" style="position:absolute;left:1692;top:1439;height:13603;width:20;" filled="f" coordsize="20,136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zgjcIA&#10;AADcAAAADwAAAGRycy9kb3ducmV2LnhtbERPS2sCMRC+F/wPYQRvNVFqka1RRFtQPNVqz8Nm9qGb&#10;yXYT3dVfbwqF3ubje85s0dlKXKnxpWMNo6ECQZw6U3Ku4fD18TwF4QOywcoxabiRh8W89zTDxLiW&#10;P+m6D7mIIewT1FCEUCdS+rQgi37oauLIZa6xGCJscmkabGO4reRYqVdpseTYUGBNq4LS8/5iNazW&#10;ebZV71nojpf77lsd/Kn98VoP+t3yDUSgLvyL/9wbE+e/TOD3mXi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rOCNwgAAANwAAAAPAAAAAAAAAAAAAAAAAJgCAABkcnMvZG93&#10;bnJldi54bWxQSwUGAAAAAAQABAD1AAAAhwMAAAAA&#10;" path="m0,0l0,13602e">
              <v:path arrowok="t" o:connecttype="custom" o:connectlocs="0,0;0,13602" o:connectangles="0,0"/>
              <v:fill on="f" focussize="0,0"/>
              <v:stroke weight="0.48pt"/>
              <v:imagedata o:title=""/>
              <o:lock v:ext="edit"/>
            </v:shape>
            <v:shape id="Freeform 34" o:spid="_x0000_s1158" style="position:absolute;left:1697;top:15037;height:20;width:9031;" filled="f" coordsize="90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y1sr8A&#10;AADcAAAADwAAAGRycy9kb3ducmV2LnhtbERPS4vCMBC+C/6HMII3TV0XWatRVBS8+oC9Ds3YVJtJ&#10;abK1+uvNguBtPr7nzJetLUVDtS8cKxgNExDEmdMF5wrOp93gB4QPyBpLx6TgQR6Wi25njql2dz5Q&#10;cwy5iCHsU1RgQqhSKX1myKIfuoo4chdXWwwR1rnUNd5juC3lV5JMpMWCY4PBijaGstvxzypAc5jS&#10;5pyP2936WV1/dXJqtlul+r12NQMRqA0f8du913H+9wT+n4kXyM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7LWyvwAAANwAAAAPAAAAAAAAAAAAAAAAAJgCAABkcnMvZG93bnJl&#10;di54bWxQSwUGAAAAAAQABAD1AAAAhAMAAAAA&#10;" path="m0,0l9030,0e">
              <v:path arrowok="t" o:connecttype="custom" o:connectlocs="0,0;9030,0" o:connectangles="0,0"/>
              <v:fill on="f" focussize="0,0"/>
              <v:stroke weight="0.47992125984252pt"/>
              <v:imagedata o:title=""/>
              <o:lock v:ext="edit"/>
            </v:shape>
            <v:shape id="Freeform 35" o:spid="_x0000_s1157" style="position:absolute;left:10732;top:1439;height:13603;width:20;" filled="f" coordsize="20,136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dhJMIA&#10;AADcAAAADwAAAGRycy9kb3ducmV2LnhtbERPTYvCMBC9C/6HMII3TRXRbtcoy4LiSdDuwnobm9m2&#10;2ExKE7X6640geJvH+5z5sjWVuFDjSssKRsMIBHFmdcm5gp90NYhBOI+ssbJMCm7kYLnoduaYaHvl&#10;HV32PhchhF2CCgrv60RKlxVk0A1tTRy4f9sY9AE2udQNXkO4qeQ4iqbSYMmhocCavgvKTvuzUbC1&#10;3sx+063mjzj9W6+q9HY83JXq99qvTxCeWv8Wv9wbHeZPZvB8Jl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52EkwgAAANwAAAAPAAAAAAAAAAAAAAAAAJgCAABkcnMvZG93&#10;bnJldi54bWxQSwUGAAAAAAQABAD1AAAAhwMAAAAA&#10;" path="m0,0l0,13602e">
              <v:path arrowok="t" o:connecttype="custom" o:connectlocs="0,0;0,13602" o:connectangles="0,0"/>
              <v:fill on="f" focussize="0,0"/>
              <v:stroke weight="0.47992125984252pt"/>
              <v:imagedata o:title=""/>
              <o:lock v:ext="edit"/>
            </v:shape>
          </v:group>
        </w:pict>
      </w:r>
      <w:r>
        <w:rPr>
          <w:rFonts w:hint="eastAsia"/>
          <w:i/>
          <w:sz w:val="24"/>
          <w:szCs w:val="24"/>
          <w:u w:val="single"/>
        </w:rPr>
        <w:t>本项目属于Ⅳ类建设项目，因此，不</w:t>
      </w:r>
      <w:r>
        <w:rPr>
          <w:rFonts w:hint="eastAsia" w:cs="宋体"/>
          <w:i/>
          <w:sz w:val="24"/>
          <w:u w:val="single"/>
        </w:rPr>
        <w:t>开展地下水环境影响评价。</w:t>
      </w:r>
    </w:p>
    <w:p>
      <w:pPr>
        <w:spacing w:line="360" w:lineRule="auto"/>
        <w:ind w:firstLine="480" w:firstLineChars="200"/>
        <w:rPr>
          <w:color w:val="FF0000"/>
          <w:sz w:val="24"/>
          <w:szCs w:val="24"/>
        </w:rPr>
        <w:sectPr>
          <w:headerReference r:id="rId4" w:type="default"/>
          <w:pgSz w:w="11907" w:h="16840"/>
          <w:pgMar w:top="1701" w:right="1512" w:bottom="1701" w:left="1701" w:header="851" w:footer="850" w:gutter="0"/>
          <w:cols w:space="720" w:num="1"/>
          <w:docGrid w:type="lines" w:linePitch="312" w:charSpace="0"/>
        </w:sectPr>
      </w:pPr>
    </w:p>
    <w:p>
      <w:pPr>
        <w:spacing w:line="360" w:lineRule="auto"/>
        <w:outlineLvl w:val="0"/>
        <w:rPr>
          <w:sz w:val="24"/>
        </w:rPr>
      </w:pPr>
      <w:r>
        <w:rPr>
          <w:b/>
          <w:sz w:val="24"/>
        </w:rPr>
        <w:pict>
          <v:rect id="Rectangle 77" o:spid="_x0000_s1155" o:spt="1" style="position:absolute;left:0pt;margin-left:-21.1pt;margin-top:18.15pt;height:411.75pt;width:704.4pt;z-index:-25163980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">
            <v:path/>
            <v:fill focussize="0,0"/>
            <v:stroke miterlimit="2"/>
            <v:imagedata o:title=""/>
            <o:lock v:ext="edit"/>
          </v:rect>
        </w:pict>
      </w:r>
      <w:r>
        <w:rPr>
          <w:b/>
          <w:sz w:val="24"/>
        </w:rPr>
        <w:t>项目主要污染物产生及预计排放情况</w:t>
      </w:r>
    </w:p>
    <w:p>
      <w:pPr>
        <w:snapToGrid w:val="0"/>
        <w:ind w:firstLine="241" w:firstLineChars="100"/>
        <w:jc w:val="center"/>
        <w:rPr>
          <w:rFonts w:hAnsi="宋体"/>
          <w:b/>
          <w:i/>
          <w:sz w:val="24"/>
          <w:u w:val="single"/>
        </w:rPr>
      </w:pPr>
      <w:r>
        <w:rPr>
          <w:rFonts w:hint="eastAsia" w:hAnsi="宋体"/>
          <w:b/>
          <w:i/>
          <w:sz w:val="24"/>
          <w:u w:val="single"/>
        </w:rPr>
        <w:t>表</w:t>
      </w:r>
      <w:r>
        <w:rPr>
          <w:rFonts w:hAnsi="宋体"/>
          <w:b/>
          <w:i/>
          <w:sz w:val="24"/>
          <w:u w:val="single"/>
        </w:rPr>
        <w:t xml:space="preserve">19   </w:t>
      </w:r>
      <w:r>
        <w:rPr>
          <w:rFonts w:hint="eastAsia" w:hAnsi="宋体"/>
          <w:b/>
          <w:i/>
          <w:sz w:val="24"/>
          <w:u w:val="single"/>
        </w:rPr>
        <w:t>本项目污染源核算源强</w:t>
      </w:r>
      <w:r>
        <w:rPr>
          <w:rFonts w:hAnsi="宋体"/>
          <w:b/>
          <w:i/>
          <w:sz w:val="24"/>
          <w:u w:val="single"/>
        </w:rPr>
        <w:t>结果及参数一览表</w:t>
      </w:r>
    </w:p>
    <w:tbl>
      <w:tblPr>
        <w:tblStyle w:val="20"/>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841"/>
        <w:gridCol w:w="1267"/>
        <w:gridCol w:w="1267"/>
        <w:gridCol w:w="986"/>
        <w:gridCol w:w="1215"/>
        <w:gridCol w:w="1027"/>
        <w:gridCol w:w="1873"/>
        <w:gridCol w:w="825"/>
        <w:gridCol w:w="1095"/>
        <w:gridCol w:w="1215"/>
        <w:gridCol w:w="109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48" w:type="pct"/>
            <w:vMerge w:val="restart"/>
            <w:vAlign w:val="center"/>
          </w:tcPr>
          <w:p>
            <w:pPr>
              <w:autoSpaceDE w:val="0"/>
              <w:autoSpaceDN w:val="0"/>
              <w:adjustRightInd w:val="0"/>
              <w:jc w:val="center"/>
              <w:rPr>
                <w:i/>
                <w:szCs w:val="21"/>
                <w:u w:val="single"/>
              </w:rPr>
            </w:pPr>
            <w:r>
              <w:rPr>
                <w:rFonts w:hint="eastAsia"/>
                <w:i/>
                <w:szCs w:val="21"/>
                <w:u w:val="single"/>
              </w:rPr>
              <w:t>工序</w:t>
            </w:r>
            <w:r>
              <w:rPr>
                <w:i/>
                <w:szCs w:val="21"/>
                <w:u w:val="single"/>
              </w:rPr>
              <w:t>/</w:t>
            </w:r>
            <w:r>
              <w:rPr>
                <w:rFonts w:hint="eastAsia"/>
                <w:i/>
                <w:szCs w:val="21"/>
                <w:u w:val="single"/>
              </w:rPr>
              <w:t>生产线</w:t>
            </w:r>
          </w:p>
        </w:tc>
        <w:tc>
          <w:tcPr>
            <w:tcW w:w="308" w:type="pct"/>
            <w:vMerge w:val="restart"/>
            <w:vAlign w:val="center"/>
          </w:tcPr>
          <w:p>
            <w:pPr>
              <w:autoSpaceDE w:val="0"/>
              <w:autoSpaceDN w:val="0"/>
              <w:adjustRightInd w:val="0"/>
              <w:jc w:val="center"/>
              <w:rPr>
                <w:i/>
                <w:szCs w:val="21"/>
                <w:u w:val="single"/>
              </w:rPr>
            </w:pPr>
            <w:r>
              <w:rPr>
                <w:rFonts w:hint="eastAsia"/>
                <w:i/>
                <w:szCs w:val="21"/>
                <w:u w:val="single"/>
              </w:rPr>
              <w:t>类型</w:t>
            </w:r>
          </w:p>
        </w:tc>
        <w:tc>
          <w:tcPr>
            <w:tcW w:w="464" w:type="pct"/>
            <w:vMerge w:val="restart"/>
            <w:vAlign w:val="center"/>
          </w:tcPr>
          <w:p>
            <w:pPr>
              <w:autoSpaceDE w:val="0"/>
              <w:autoSpaceDN w:val="0"/>
              <w:adjustRightInd w:val="0"/>
              <w:jc w:val="center"/>
              <w:rPr>
                <w:i/>
                <w:szCs w:val="21"/>
                <w:u w:val="single"/>
              </w:rPr>
            </w:pPr>
            <w:r>
              <w:rPr>
                <w:rFonts w:hint="eastAsia"/>
                <w:i/>
                <w:szCs w:val="21"/>
                <w:u w:val="single"/>
              </w:rPr>
              <w:t>污染源</w:t>
            </w:r>
          </w:p>
        </w:tc>
        <w:tc>
          <w:tcPr>
            <w:tcW w:w="464" w:type="pct"/>
            <w:vMerge w:val="restart"/>
            <w:vAlign w:val="center"/>
          </w:tcPr>
          <w:p>
            <w:pPr>
              <w:autoSpaceDE w:val="0"/>
              <w:autoSpaceDN w:val="0"/>
              <w:adjustRightInd w:val="0"/>
              <w:jc w:val="center"/>
              <w:rPr>
                <w:i/>
                <w:szCs w:val="21"/>
                <w:u w:val="single"/>
              </w:rPr>
            </w:pPr>
            <w:r>
              <w:rPr>
                <w:rFonts w:hint="eastAsia"/>
                <w:i/>
                <w:szCs w:val="21"/>
                <w:u w:val="single"/>
              </w:rPr>
              <w:t>污染物</w:t>
            </w:r>
          </w:p>
        </w:tc>
        <w:tc>
          <w:tcPr>
            <w:tcW w:w="1182" w:type="pct"/>
            <w:gridSpan w:val="3"/>
            <w:vAlign w:val="center"/>
          </w:tcPr>
          <w:p>
            <w:pPr>
              <w:autoSpaceDE w:val="0"/>
              <w:autoSpaceDN w:val="0"/>
              <w:adjustRightInd w:val="0"/>
              <w:jc w:val="center"/>
              <w:rPr>
                <w:i/>
                <w:szCs w:val="21"/>
                <w:u w:val="single"/>
              </w:rPr>
            </w:pPr>
            <w:r>
              <w:rPr>
                <w:rFonts w:hint="eastAsia"/>
                <w:i/>
                <w:szCs w:val="21"/>
                <w:u w:val="single"/>
              </w:rPr>
              <w:t>污染物产生</w:t>
            </w:r>
          </w:p>
        </w:tc>
        <w:tc>
          <w:tcPr>
            <w:tcW w:w="988" w:type="pct"/>
            <w:gridSpan w:val="2"/>
            <w:vAlign w:val="center"/>
          </w:tcPr>
          <w:p>
            <w:pPr>
              <w:autoSpaceDE w:val="0"/>
              <w:autoSpaceDN w:val="0"/>
              <w:adjustRightInd w:val="0"/>
              <w:jc w:val="center"/>
              <w:rPr>
                <w:i/>
                <w:szCs w:val="21"/>
                <w:u w:val="single"/>
              </w:rPr>
            </w:pPr>
            <w:r>
              <w:rPr>
                <w:rFonts w:hint="eastAsia"/>
                <w:i/>
                <w:szCs w:val="21"/>
                <w:u w:val="single"/>
              </w:rPr>
              <w:t>治理措施</w:t>
            </w:r>
          </w:p>
        </w:tc>
        <w:tc>
          <w:tcPr>
            <w:tcW w:w="1246" w:type="pct"/>
            <w:gridSpan w:val="3"/>
            <w:vAlign w:val="center"/>
          </w:tcPr>
          <w:p>
            <w:pPr>
              <w:autoSpaceDE w:val="0"/>
              <w:autoSpaceDN w:val="0"/>
              <w:adjustRightInd w:val="0"/>
              <w:jc w:val="center"/>
              <w:rPr>
                <w:i/>
                <w:szCs w:val="21"/>
                <w:u w:val="single"/>
              </w:rPr>
            </w:pPr>
            <w:r>
              <w:rPr>
                <w:rFonts w:hint="eastAsia"/>
                <w:i/>
                <w:szCs w:val="21"/>
                <w:u w:val="single"/>
              </w:rPr>
              <w:t>污染物排放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48" w:type="pct"/>
            <w:vMerge w:val="continue"/>
            <w:vAlign w:val="center"/>
          </w:tcPr>
          <w:p>
            <w:pPr>
              <w:autoSpaceDE w:val="0"/>
              <w:autoSpaceDN w:val="0"/>
              <w:adjustRightInd w:val="0"/>
              <w:jc w:val="center"/>
              <w:rPr>
                <w:i/>
                <w:szCs w:val="21"/>
                <w:u w:val="single"/>
                <w:rPrChange w:id="43" w:author="微软用户" w:date="2018-07-01T10:37:00Z">
                  <w:rPr>
                    <w:szCs w:val="21"/>
                  </w:rPr>
                </w:rPrChange>
              </w:rPr>
            </w:pPr>
          </w:p>
        </w:tc>
        <w:tc>
          <w:tcPr>
            <w:tcW w:w="308" w:type="pct"/>
            <w:vMerge w:val="continue"/>
            <w:vAlign w:val="center"/>
          </w:tcPr>
          <w:p>
            <w:pPr>
              <w:autoSpaceDE w:val="0"/>
              <w:autoSpaceDN w:val="0"/>
              <w:adjustRightInd w:val="0"/>
              <w:jc w:val="center"/>
              <w:rPr>
                <w:i/>
                <w:szCs w:val="21"/>
                <w:u w:val="single"/>
                <w:rPrChange w:id="44" w:author="微软用户" w:date="2018-07-01T10:37:00Z">
                  <w:rPr>
                    <w:szCs w:val="21"/>
                  </w:rPr>
                </w:rPrChange>
              </w:rPr>
            </w:pPr>
          </w:p>
        </w:tc>
        <w:tc>
          <w:tcPr>
            <w:tcW w:w="464" w:type="pct"/>
            <w:vMerge w:val="continue"/>
            <w:vAlign w:val="center"/>
          </w:tcPr>
          <w:p>
            <w:pPr>
              <w:autoSpaceDE w:val="0"/>
              <w:autoSpaceDN w:val="0"/>
              <w:adjustRightInd w:val="0"/>
              <w:jc w:val="center"/>
              <w:rPr>
                <w:i/>
                <w:szCs w:val="21"/>
                <w:u w:val="single"/>
                <w:rPrChange w:id="45" w:author="微软用户" w:date="2018-07-01T10:37:00Z">
                  <w:rPr>
                    <w:szCs w:val="21"/>
                  </w:rPr>
                </w:rPrChange>
              </w:rPr>
            </w:pPr>
          </w:p>
        </w:tc>
        <w:tc>
          <w:tcPr>
            <w:tcW w:w="464" w:type="pct"/>
            <w:vMerge w:val="continue"/>
            <w:vAlign w:val="center"/>
          </w:tcPr>
          <w:p>
            <w:pPr>
              <w:autoSpaceDE w:val="0"/>
              <w:autoSpaceDN w:val="0"/>
              <w:adjustRightInd w:val="0"/>
              <w:jc w:val="center"/>
              <w:rPr>
                <w:i/>
                <w:szCs w:val="21"/>
                <w:u w:val="single"/>
                <w:rPrChange w:id="46" w:author="微软用户" w:date="2018-07-01T10:37:00Z">
                  <w:rPr>
                    <w:szCs w:val="21"/>
                  </w:rPr>
                </w:rPrChange>
              </w:rPr>
            </w:pPr>
          </w:p>
        </w:tc>
        <w:tc>
          <w:tcPr>
            <w:tcW w:w="361" w:type="pct"/>
            <w:vAlign w:val="center"/>
          </w:tcPr>
          <w:p>
            <w:pPr>
              <w:autoSpaceDE w:val="0"/>
              <w:autoSpaceDN w:val="0"/>
              <w:adjustRightInd w:val="0"/>
              <w:jc w:val="center"/>
              <w:rPr>
                <w:szCs w:val="21"/>
              </w:rPr>
            </w:pPr>
            <w:r>
              <w:rPr>
                <w:rFonts w:hint="eastAsia"/>
                <w:i/>
                <w:szCs w:val="21"/>
                <w:u w:val="single"/>
              </w:rPr>
              <w:t>产生量（</w:t>
            </w:r>
            <w:r>
              <w:rPr>
                <w:i/>
                <w:szCs w:val="21"/>
                <w:u w:val="single"/>
              </w:rPr>
              <w:t>t/a</w:t>
            </w:r>
            <w:r>
              <w:rPr>
                <w:rFonts w:hint="eastAsia"/>
                <w:i/>
                <w:szCs w:val="21"/>
                <w:u w:val="single"/>
              </w:rPr>
              <w:t>）</w:t>
            </w:r>
          </w:p>
        </w:tc>
        <w:tc>
          <w:tcPr>
            <w:tcW w:w="445" w:type="pct"/>
            <w:vAlign w:val="center"/>
          </w:tcPr>
          <w:p>
            <w:pPr>
              <w:autoSpaceDE w:val="0"/>
              <w:autoSpaceDN w:val="0"/>
              <w:adjustRightInd w:val="0"/>
              <w:jc w:val="center"/>
              <w:rPr>
                <w:i/>
                <w:szCs w:val="21"/>
                <w:u w:val="single"/>
              </w:rPr>
            </w:pPr>
            <w:r>
              <w:rPr>
                <w:rFonts w:hint="eastAsia"/>
                <w:i/>
                <w:szCs w:val="21"/>
                <w:u w:val="single"/>
              </w:rPr>
              <w:t>产生浓度（</w:t>
            </w:r>
            <w:r>
              <w:rPr>
                <w:i/>
                <w:szCs w:val="21"/>
                <w:u w:val="single"/>
              </w:rPr>
              <w:t>mg/m</w:t>
            </w:r>
            <w:r>
              <w:rPr>
                <w:i/>
                <w:szCs w:val="21"/>
                <w:u w:val="single"/>
                <w:vertAlign w:val="superscript"/>
              </w:rPr>
              <w:t>3</w:t>
            </w:r>
            <w:r>
              <w:rPr>
                <w:rFonts w:hint="eastAsia"/>
                <w:i/>
                <w:szCs w:val="21"/>
                <w:u w:val="single"/>
              </w:rPr>
              <w:t>）</w:t>
            </w:r>
          </w:p>
        </w:tc>
        <w:tc>
          <w:tcPr>
            <w:tcW w:w="376" w:type="pct"/>
            <w:vAlign w:val="center"/>
          </w:tcPr>
          <w:p>
            <w:pPr>
              <w:autoSpaceDE w:val="0"/>
              <w:autoSpaceDN w:val="0"/>
              <w:adjustRightInd w:val="0"/>
              <w:jc w:val="center"/>
              <w:rPr>
                <w:i/>
                <w:szCs w:val="21"/>
                <w:u w:val="single"/>
              </w:rPr>
            </w:pPr>
            <w:r>
              <w:rPr>
                <w:rFonts w:hint="eastAsia"/>
                <w:i/>
                <w:szCs w:val="21"/>
                <w:u w:val="single"/>
              </w:rPr>
              <w:t>产生速率（</w:t>
            </w:r>
            <w:r>
              <w:rPr>
                <w:i/>
                <w:szCs w:val="21"/>
                <w:u w:val="single"/>
              </w:rPr>
              <w:t>kg/h</w:t>
            </w:r>
            <w:r>
              <w:rPr>
                <w:rFonts w:hint="eastAsia"/>
                <w:i/>
                <w:szCs w:val="21"/>
                <w:u w:val="single"/>
              </w:rPr>
              <w:t>）</w:t>
            </w:r>
          </w:p>
        </w:tc>
        <w:tc>
          <w:tcPr>
            <w:tcW w:w="686" w:type="pct"/>
            <w:vAlign w:val="center"/>
          </w:tcPr>
          <w:p>
            <w:pPr>
              <w:autoSpaceDE w:val="0"/>
              <w:autoSpaceDN w:val="0"/>
              <w:adjustRightInd w:val="0"/>
              <w:jc w:val="center"/>
              <w:rPr>
                <w:i/>
                <w:szCs w:val="21"/>
                <w:u w:val="single"/>
              </w:rPr>
            </w:pPr>
            <w:r>
              <w:rPr>
                <w:rFonts w:hint="eastAsia"/>
                <w:i/>
                <w:szCs w:val="21"/>
                <w:u w:val="single"/>
              </w:rPr>
              <w:t>工艺</w:t>
            </w:r>
          </w:p>
        </w:tc>
        <w:tc>
          <w:tcPr>
            <w:tcW w:w="302" w:type="pct"/>
            <w:vAlign w:val="center"/>
          </w:tcPr>
          <w:p>
            <w:pPr>
              <w:autoSpaceDE w:val="0"/>
              <w:autoSpaceDN w:val="0"/>
              <w:adjustRightInd w:val="0"/>
              <w:jc w:val="center"/>
              <w:rPr>
                <w:i/>
                <w:szCs w:val="21"/>
                <w:u w:val="single"/>
              </w:rPr>
            </w:pPr>
            <w:r>
              <w:rPr>
                <w:rFonts w:hint="eastAsia"/>
                <w:i/>
                <w:szCs w:val="21"/>
                <w:u w:val="single"/>
              </w:rPr>
              <w:t>效率（</w:t>
            </w:r>
            <w:r>
              <w:rPr>
                <w:i/>
                <w:szCs w:val="21"/>
                <w:u w:val="single"/>
              </w:rPr>
              <w:t>%</w:t>
            </w:r>
            <w:r>
              <w:rPr>
                <w:rFonts w:hint="eastAsia"/>
                <w:i/>
                <w:szCs w:val="21"/>
                <w:u w:val="single"/>
              </w:rPr>
              <w:t>）</w:t>
            </w:r>
          </w:p>
        </w:tc>
        <w:tc>
          <w:tcPr>
            <w:tcW w:w="401" w:type="pct"/>
            <w:vAlign w:val="center"/>
          </w:tcPr>
          <w:p>
            <w:pPr>
              <w:autoSpaceDE w:val="0"/>
              <w:autoSpaceDN w:val="0"/>
              <w:adjustRightInd w:val="0"/>
              <w:jc w:val="center"/>
              <w:rPr>
                <w:i/>
                <w:szCs w:val="21"/>
                <w:u w:val="single"/>
              </w:rPr>
            </w:pPr>
            <w:r>
              <w:rPr>
                <w:rFonts w:hint="eastAsia"/>
                <w:i/>
                <w:szCs w:val="21"/>
                <w:u w:val="single"/>
              </w:rPr>
              <w:t>排放量（</w:t>
            </w:r>
            <w:r>
              <w:rPr>
                <w:i/>
                <w:szCs w:val="21"/>
                <w:u w:val="single"/>
              </w:rPr>
              <w:t>t/a</w:t>
            </w:r>
            <w:r>
              <w:rPr>
                <w:rFonts w:hint="eastAsia"/>
                <w:i/>
                <w:szCs w:val="21"/>
                <w:u w:val="single"/>
              </w:rPr>
              <w:t>）</w:t>
            </w:r>
          </w:p>
        </w:tc>
        <w:tc>
          <w:tcPr>
            <w:tcW w:w="445" w:type="pct"/>
            <w:vAlign w:val="center"/>
          </w:tcPr>
          <w:p>
            <w:pPr>
              <w:autoSpaceDE w:val="0"/>
              <w:autoSpaceDN w:val="0"/>
              <w:adjustRightInd w:val="0"/>
              <w:jc w:val="center"/>
              <w:rPr>
                <w:i/>
                <w:szCs w:val="21"/>
                <w:u w:val="single"/>
              </w:rPr>
            </w:pPr>
            <w:r>
              <w:rPr>
                <w:rFonts w:hint="eastAsia"/>
                <w:i/>
                <w:szCs w:val="21"/>
                <w:u w:val="single"/>
              </w:rPr>
              <w:t>排放浓度（</w:t>
            </w:r>
            <w:r>
              <w:rPr>
                <w:i/>
                <w:szCs w:val="21"/>
                <w:u w:val="single"/>
              </w:rPr>
              <w:t>mg/m</w:t>
            </w:r>
            <w:r>
              <w:rPr>
                <w:i/>
                <w:szCs w:val="21"/>
                <w:u w:val="single"/>
                <w:vertAlign w:val="superscript"/>
              </w:rPr>
              <w:t>3</w:t>
            </w:r>
            <w:r>
              <w:rPr>
                <w:rFonts w:hint="eastAsia"/>
                <w:i/>
                <w:szCs w:val="21"/>
                <w:u w:val="single"/>
              </w:rPr>
              <w:t>）</w:t>
            </w:r>
          </w:p>
        </w:tc>
        <w:tc>
          <w:tcPr>
            <w:tcW w:w="400" w:type="pct"/>
            <w:vAlign w:val="center"/>
          </w:tcPr>
          <w:p>
            <w:pPr>
              <w:autoSpaceDE w:val="0"/>
              <w:autoSpaceDN w:val="0"/>
              <w:adjustRightInd w:val="0"/>
              <w:jc w:val="center"/>
              <w:rPr>
                <w:i/>
                <w:szCs w:val="21"/>
                <w:u w:val="single"/>
              </w:rPr>
            </w:pPr>
            <w:r>
              <w:rPr>
                <w:rFonts w:hint="eastAsia"/>
                <w:i/>
                <w:szCs w:val="21"/>
                <w:u w:val="single"/>
              </w:rPr>
              <w:t>排放速率（</w:t>
            </w:r>
            <w:r>
              <w:rPr>
                <w:i/>
                <w:szCs w:val="21"/>
                <w:u w:val="single"/>
              </w:rPr>
              <w:t>kg/h</w:t>
            </w:r>
            <w:r>
              <w:rPr>
                <w:rFonts w:hint="eastAsia"/>
                <w:i/>
                <w:szCs w:val="21"/>
                <w:u w:val="singl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48" w:type="pct"/>
            <w:vMerge w:val="continue"/>
            <w:vAlign w:val="center"/>
          </w:tcPr>
          <w:p>
            <w:pPr>
              <w:autoSpaceDE w:val="0"/>
              <w:autoSpaceDN w:val="0"/>
              <w:adjustRightInd w:val="0"/>
              <w:jc w:val="center"/>
              <w:rPr>
                <w:i/>
                <w:szCs w:val="21"/>
                <w:u w:val="single"/>
                <w:rPrChange w:id="47" w:author="微软用户" w:date="2018-07-01T10:37:00Z">
                  <w:rPr>
                    <w:szCs w:val="21"/>
                  </w:rPr>
                </w:rPrChange>
              </w:rPr>
            </w:pPr>
          </w:p>
        </w:tc>
        <w:tc>
          <w:tcPr>
            <w:tcW w:w="308" w:type="pct"/>
            <w:vMerge w:val="continue"/>
            <w:vAlign w:val="center"/>
          </w:tcPr>
          <w:p>
            <w:pPr>
              <w:autoSpaceDE w:val="0"/>
              <w:autoSpaceDN w:val="0"/>
              <w:adjustRightInd w:val="0"/>
              <w:jc w:val="center"/>
              <w:rPr>
                <w:i/>
                <w:szCs w:val="21"/>
                <w:u w:val="single"/>
                <w:rPrChange w:id="48" w:author="微软用户" w:date="2018-07-01T10:37:00Z">
                  <w:rPr>
                    <w:szCs w:val="21"/>
                  </w:rPr>
                </w:rPrChange>
              </w:rPr>
            </w:pPr>
          </w:p>
        </w:tc>
        <w:tc>
          <w:tcPr>
            <w:tcW w:w="464" w:type="pct"/>
            <w:vAlign w:val="center"/>
          </w:tcPr>
          <w:p>
            <w:pPr>
              <w:autoSpaceDE w:val="0"/>
              <w:autoSpaceDN w:val="0"/>
              <w:adjustRightInd w:val="0"/>
              <w:jc w:val="center"/>
              <w:rPr>
                <w:i/>
                <w:szCs w:val="21"/>
                <w:u w:val="single"/>
              </w:rPr>
            </w:pPr>
            <w:r>
              <w:rPr>
                <w:rFonts w:hint="eastAsia"/>
                <w:i/>
                <w:szCs w:val="21"/>
                <w:u w:val="single"/>
              </w:rPr>
              <w:t>破碎车间</w:t>
            </w:r>
          </w:p>
        </w:tc>
        <w:tc>
          <w:tcPr>
            <w:tcW w:w="464" w:type="pct"/>
            <w:vAlign w:val="center"/>
          </w:tcPr>
          <w:p>
            <w:pPr>
              <w:autoSpaceDE w:val="0"/>
              <w:autoSpaceDN w:val="0"/>
              <w:adjustRightInd w:val="0"/>
              <w:jc w:val="center"/>
              <w:rPr>
                <w:i/>
                <w:szCs w:val="21"/>
                <w:u w:val="single"/>
              </w:rPr>
            </w:pPr>
            <w:r>
              <w:rPr>
                <w:rFonts w:hint="eastAsia"/>
                <w:i/>
                <w:color w:val="auto"/>
                <w:kern w:val="2"/>
                <w:sz w:val="21"/>
                <w:szCs w:val="21"/>
                <w:u w:val="single"/>
                <w:rPrChange w:id="49" w:author="微软用户" w:date="2018-07-01T10:37:00Z">
                  <w:rPr>
                    <w:rFonts w:hint="eastAsia"/>
                    <w:color w:val="000000"/>
                    <w:kern w:val="0"/>
                    <w:sz w:val="24"/>
                    <w:szCs w:val="21"/>
                  </w:rPr>
                </w:rPrChange>
              </w:rPr>
              <w:t>粉尘</w:t>
            </w:r>
          </w:p>
        </w:tc>
        <w:tc>
          <w:tcPr>
            <w:tcW w:w="361" w:type="pct"/>
            <w:vAlign w:val="center"/>
          </w:tcPr>
          <w:p>
            <w:pPr>
              <w:autoSpaceDE w:val="0"/>
              <w:autoSpaceDN w:val="0"/>
              <w:adjustRightInd w:val="0"/>
              <w:jc w:val="center"/>
              <w:rPr>
                <w:i/>
                <w:szCs w:val="21"/>
                <w:u w:val="single"/>
                <w:rPrChange w:id="50" w:author="微软用户" w:date="2018-07-01T10:37:00Z">
                  <w:rPr>
                    <w:szCs w:val="21"/>
                  </w:rPr>
                </w:rPrChange>
              </w:rPr>
            </w:pPr>
            <w:r>
              <w:rPr>
                <w:i/>
                <w:color w:val="auto"/>
                <w:kern w:val="2"/>
                <w:sz w:val="21"/>
                <w:szCs w:val="21"/>
                <w:u w:val="single"/>
                <w:rPrChange w:id="51" w:author="微软用户" w:date="2018-07-01T10:37:00Z">
                  <w:rPr>
                    <w:color w:val="000000"/>
                    <w:kern w:val="0"/>
                    <w:sz w:val="24"/>
                    <w:szCs w:val="21"/>
                  </w:rPr>
                </w:rPrChange>
              </w:rPr>
              <w:t>1.4</w:t>
            </w:r>
          </w:p>
        </w:tc>
        <w:tc>
          <w:tcPr>
            <w:tcW w:w="445" w:type="pct"/>
            <w:vAlign w:val="center"/>
          </w:tcPr>
          <w:p>
            <w:pPr>
              <w:autoSpaceDE w:val="0"/>
              <w:autoSpaceDN w:val="0"/>
              <w:adjustRightInd w:val="0"/>
              <w:jc w:val="center"/>
              <w:rPr>
                <w:i/>
                <w:szCs w:val="21"/>
                <w:u w:val="single"/>
                <w:rPrChange w:id="52" w:author="微软用户" w:date="2018-07-01T10:37:00Z">
                  <w:rPr>
                    <w:szCs w:val="21"/>
                  </w:rPr>
                </w:rPrChange>
              </w:rPr>
            </w:pPr>
            <w:r>
              <w:rPr>
                <w:i/>
                <w:color w:val="auto"/>
                <w:kern w:val="2"/>
                <w:sz w:val="21"/>
                <w:szCs w:val="21"/>
                <w:u w:val="single"/>
                <w:rPrChange w:id="53" w:author="微软用户" w:date="2018-07-01T10:37:00Z">
                  <w:rPr>
                    <w:color w:val="000000"/>
                    <w:kern w:val="0"/>
                    <w:sz w:val="24"/>
                    <w:szCs w:val="21"/>
                  </w:rPr>
                </w:rPrChange>
              </w:rPr>
              <w:t>4</w:t>
            </w:r>
            <w:r>
              <w:rPr>
                <w:i/>
                <w:color w:val="auto"/>
                <w:kern w:val="2"/>
                <w:sz w:val="21"/>
                <w:szCs w:val="21"/>
                <w:u w:val="single"/>
                <w:rPrChange w:id="54" w:author="微软用户" w:date="2018-07-01T10:37:00Z">
                  <w:rPr>
                    <w:color w:val="000000"/>
                    <w:kern w:val="0"/>
                    <w:sz w:val="24"/>
                    <w:szCs w:val="21"/>
                  </w:rPr>
                </w:rPrChange>
              </w:rPr>
              <w:t>37.5</w:t>
            </w:r>
          </w:p>
        </w:tc>
        <w:tc>
          <w:tcPr>
            <w:tcW w:w="376" w:type="pct"/>
            <w:vAlign w:val="center"/>
          </w:tcPr>
          <w:p>
            <w:pPr>
              <w:autoSpaceDE w:val="0"/>
              <w:autoSpaceDN w:val="0"/>
              <w:adjustRightInd w:val="0"/>
              <w:jc w:val="center"/>
              <w:rPr>
                <w:i/>
                <w:szCs w:val="21"/>
                <w:u w:val="single"/>
                <w:rPrChange w:id="55" w:author="微软用户" w:date="2018-07-01T10:37:00Z">
                  <w:rPr>
                    <w:szCs w:val="21"/>
                  </w:rPr>
                </w:rPrChange>
              </w:rPr>
            </w:pPr>
            <w:r>
              <w:rPr>
                <w:i/>
                <w:color w:val="auto"/>
                <w:kern w:val="2"/>
                <w:sz w:val="21"/>
                <w:szCs w:val="21"/>
                <w:u w:val="single"/>
                <w:rPrChange w:id="56" w:author="微软用户" w:date="2018-07-01T10:37:00Z">
                  <w:rPr>
                    <w:color w:val="000000"/>
                    <w:kern w:val="0"/>
                    <w:sz w:val="24"/>
                    <w:szCs w:val="21"/>
                  </w:rPr>
                </w:rPrChange>
              </w:rPr>
              <w:t>0.875</w:t>
            </w:r>
          </w:p>
        </w:tc>
        <w:tc>
          <w:tcPr>
            <w:tcW w:w="686" w:type="pct"/>
            <w:vAlign w:val="center"/>
          </w:tcPr>
          <w:p>
            <w:pPr>
              <w:autoSpaceDE w:val="0"/>
              <w:autoSpaceDN w:val="0"/>
              <w:adjustRightInd w:val="0"/>
              <w:jc w:val="center"/>
              <w:rPr>
                <w:i/>
                <w:szCs w:val="21"/>
                <w:u w:val="single"/>
                <w:rPrChange w:id="57" w:author="微软用户" w:date="2018-07-01T10:37:00Z">
                  <w:rPr>
                    <w:szCs w:val="21"/>
                  </w:rPr>
                </w:rPrChange>
              </w:rPr>
            </w:pPr>
            <w:r>
              <w:rPr>
                <w:rStyle w:val="53"/>
                <w:rFonts w:hint="eastAsia"/>
                <w:i/>
                <w:color w:val="auto"/>
                <w:kern w:val="2"/>
                <w:sz w:val="21"/>
                <w:u w:val="single"/>
                <w:rPrChange w:id="58" w:author="微软用户" w:date="2018-07-01T10:37:00Z">
                  <w:rPr>
                    <w:rStyle w:val="53"/>
                    <w:rFonts w:hint="eastAsia"/>
                    <w:color w:val="auto"/>
                    <w:kern w:val="0"/>
                    <w:sz w:val="21"/>
                  </w:rPr>
                </w:rPrChange>
              </w:rPr>
              <w:t>脉冲袋式</w:t>
            </w:r>
            <w:r>
              <w:rPr>
                <w:rFonts w:hint="eastAsia"/>
                <w:i/>
                <w:color w:val="auto"/>
                <w:kern w:val="2"/>
                <w:sz w:val="21"/>
                <w:szCs w:val="21"/>
                <w:u w:val="single"/>
                <w:rPrChange w:id="59" w:author="微软用户" w:date="2018-07-01T10:37:00Z">
                  <w:rPr>
                    <w:rFonts w:hint="eastAsia"/>
                    <w:color w:val="000000"/>
                    <w:kern w:val="0"/>
                    <w:sz w:val="24"/>
                    <w:szCs w:val="21"/>
                  </w:rPr>
                </w:rPrChange>
              </w:rPr>
              <w:t>除尘器</w:t>
            </w:r>
          </w:p>
        </w:tc>
        <w:tc>
          <w:tcPr>
            <w:tcW w:w="302" w:type="pct"/>
            <w:vAlign w:val="center"/>
          </w:tcPr>
          <w:p>
            <w:pPr>
              <w:autoSpaceDE w:val="0"/>
              <w:autoSpaceDN w:val="0"/>
              <w:adjustRightInd w:val="0"/>
              <w:jc w:val="center"/>
              <w:rPr>
                <w:i/>
                <w:szCs w:val="21"/>
                <w:u w:val="single"/>
                <w:rPrChange w:id="60" w:author="微软用户" w:date="2018-07-01T10:37:00Z">
                  <w:rPr>
                    <w:szCs w:val="21"/>
                  </w:rPr>
                </w:rPrChange>
              </w:rPr>
            </w:pPr>
            <w:r>
              <w:rPr>
                <w:i/>
                <w:color w:val="auto"/>
                <w:kern w:val="2"/>
                <w:sz w:val="21"/>
                <w:szCs w:val="21"/>
                <w:u w:val="single"/>
                <w:rPrChange w:id="61" w:author="微软用户" w:date="2018-07-01T10:37:00Z">
                  <w:rPr>
                    <w:color w:val="000000"/>
                    <w:kern w:val="0"/>
                    <w:sz w:val="24"/>
                    <w:szCs w:val="21"/>
                  </w:rPr>
                </w:rPrChange>
              </w:rPr>
              <w:t>9</w:t>
            </w:r>
            <w:r>
              <w:rPr>
                <w:i/>
                <w:color w:val="auto"/>
                <w:kern w:val="2"/>
                <w:sz w:val="21"/>
                <w:szCs w:val="21"/>
                <w:u w:val="single"/>
                <w:rPrChange w:id="62" w:author="微软用户" w:date="2018-07-01T10:37:00Z">
                  <w:rPr>
                    <w:color w:val="000000"/>
                    <w:kern w:val="0"/>
                    <w:sz w:val="24"/>
                    <w:szCs w:val="21"/>
                  </w:rPr>
                </w:rPrChange>
              </w:rPr>
              <w:t>0</w:t>
            </w:r>
          </w:p>
        </w:tc>
        <w:tc>
          <w:tcPr>
            <w:tcW w:w="401" w:type="pct"/>
            <w:vAlign w:val="center"/>
          </w:tcPr>
          <w:p>
            <w:pPr>
              <w:autoSpaceDE w:val="0"/>
              <w:autoSpaceDN w:val="0"/>
              <w:adjustRightInd w:val="0"/>
              <w:jc w:val="center"/>
              <w:rPr>
                <w:i/>
                <w:szCs w:val="21"/>
                <w:u w:val="single"/>
                <w:rPrChange w:id="63" w:author="微软用户" w:date="2018-07-01T10:37:00Z">
                  <w:rPr>
                    <w:szCs w:val="21"/>
                  </w:rPr>
                </w:rPrChange>
              </w:rPr>
            </w:pPr>
            <w:r>
              <w:rPr>
                <w:i/>
                <w:color w:val="auto"/>
                <w:kern w:val="2"/>
                <w:sz w:val="21"/>
                <w:szCs w:val="21"/>
                <w:u w:val="single"/>
                <w:rPrChange w:id="64" w:author="微软用户" w:date="2018-07-01T10:37:00Z">
                  <w:rPr>
                    <w:color w:val="000000"/>
                    <w:kern w:val="0"/>
                    <w:sz w:val="24"/>
                    <w:szCs w:val="21"/>
                  </w:rPr>
                </w:rPrChange>
              </w:rPr>
              <w:t>0.14</w:t>
            </w:r>
          </w:p>
        </w:tc>
        <w:tc>
          <w:tcPr>
            <w:tcW w:w="445" w:type="pct"/>
            <w:vAlign w:val="center"/>
          </w:tcPr>
          <w:p>
            <w:pPr>
              <w:autoSpaceDE w:val="0"/>
              <w:autoSpaceDN w:val="0"/>
              <w:adjustRightInd w:val="0"/>
              <w:jc w:val="center"/>
              <w:rPr>
                <w:i/>
                <w:szCs w:val="21"/>
                <w:u w:val="single"/>
                <w:rPrChange w:id="65" w:author="微软用户" w:date="2018-07-01T10:37:00Z">
                  <w:rPr>
                    <w:szCs w:val="21"/>
                  </w:rPr>
                </w:rPrChange>
              </w:rPr>
            </w:pPr>
            <w:r>
              <w:rPr>
                <w:i/>
                <w:color w:val="auto"/>
                <w:kern w:val="2"/>
                <w:sz w:val="21"/>
                <w:szCs w:val="21"/>
                <w:u w:val="single"/>
                <w:rPrChange w:id="66" w:author="微软用户" w:date="2018-07-01T10:37:00Z">
                  <w:rPr>
                    <w:color w:val="000000"/>
                    <w:kern w:val="0"/>
                    <w:sz w:val="24"/>
                    <w:szCs w:val="21"/>
                  </w:rPr>
                </w:rPrChange>
              </w:rPr>
              <w:t>43.75</w:t>
            </w:r>
          </w:p>
        </w:tc>
        <w:tc>
          <w:tcPr>
            <w:tcW w:w="400" w:type="pct"/>
            <w:vAlign w:val="center"/>
          </w:tcPr>
          <w:p>
            <w:pPr>
              <w:autoSpaceDE w:val="0"/>
              <w:autoSpaceDN w:val="0"/>
              <w:adjustRightInd w:val="0"/>
              <w:jc w:val="center"/>
              <w:rPr>
                <w:i/>
                <w:szCs w:val="21"/>
                <w:u w:val="single"/>
                <w:rPrChange w:id="67" w:author="微软用户" w:date="2018-07-01T10:37:00Z">
                  <w:rPr>
                    <w:szCs w:val="21"/>
                  </w:rPr>
                </w:rPrChange>
              </w:rPr>
            </w:pPr>
            <w:r>
              <w:rPr>
                <w:i/>
                <w:color w:val="auto"/>
                <w:kern w:val="2"/>
                <w:sz w:val="21"/>
                <w:szCs w:val="21"/>
                <w:u w:val="single"/>
                <w:rPrChange w:id="68" w:author="微软用户" w:date="2018-07-01T10:37:00Z">
                  <w:rPr>
                    <w:color w:val="000000"/>
                    <w:kern w:val="0"/>
                    <w:sz w:val="24"/>
                    <w:szCs w:val="21"/>
                  </w:rPr>
                </w:rPrChange>
              </w:rPr>
              <w:t>0.0</w:t>
            </w:r>
            <w:r>
              <w:rPr>
                <w:i/>
                <w:color w:val="auto"/>
                <w:kern w:val="2"/>
                <w:sz w:val="21"/>
                <w:szCs w:val="21"/>
                <w:u w:val="single"/>
                <w:rPrChange w:id="69" w:author="微软用户" w:date="2018-07-01T10:37:00Z">
                  <w:rPr>
                    <w:color w:val="000000"/>
                    <w:kern w:val="0"/>
                    <w:sz w:val="24"/>
                    <w:szCs w:val="21"/>
                  </w:rPr>
                </w:rPrChange>
              </w:rPr>
              <w:t>23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48" w:type="pct"/>
            <w:vMerge w:val="continue"/>
            <w:vAlign w:val="center"/>
          </w:tcPr>
          <w:p>
            <w:pPr>
              <w:autoSpaceDE w:val="0"/>
              <w:autoSpaceDN w:val="0"/>
              <w:adjustRightInd w:val="0"/>
              <w:jc w:val="center"/>
              <w:rPr>
                <w:i/>
                <w:szCs w:val="21"/>
                <w:u w:val="single"/>
                <w:rPrChange w:id="70" w:author="微软用户" w:date="2018-07-01T10:37:00Z">
                  <w:rPr>
                    <w:szCs w:val="21"/>
                  </w:rPr>
                </w:rPrChange>
              </w:rPr>
            </w:pPr>
          </w:p>
        </w:tc>
        <w:tc>
          <w:tcPr>
            <w:tcW w:w="308" w:type="pct"/>
            <w:vMerge w:val="restart"/>
            <w:vAlign w:val="center"/>
          </w:tcPr>
          <w:p>
            <w:pPr>
              <w:autoSpaceDE w:val="0"/>
              <w:autoSpaceDN w:val="0"/>
              <w:adjustRightInd w:val="0"/>
              <w:jc w:val="center"/>
              <w:rPr>
                <w:i/>
                <w:szCs w:val="21"/>
                <w:u w:val="single"/>
                <w:rPrChange w:id="71" w:author="微软用户" w:date="2018-07-01T10:37:00Z">
                  <w:rPr>
                    <w:szCs w:val="21"/>
                  </w:rPr>
                </w:rPrChange>
              </w:rPr>
            </w:pPr>
            <w:r>
              <w:rPr>
                <w:rFonts w:hint="eastAsia"/>
                <w:i/>
                <w:color w:val="auto"/>
                <w:kern w:val="2"/>
                <w:sz w:val="21"/>
                <w:szCs w:val="21"/>
                <w:u w:val="single"/>
                <w:rPrChange w:id="72" w:author="微软用户" w:date="2018-07-01T10:37:00Z">
                  <w:rPr>
                    <w:rFonts w:hint="eastAsia"/>
                    <w:color w:val="000000"/>
                    <w:kern w:val="0"/>
                    <w:sz w:val="24"/>
                    <w:szCs w:val="21"/>
                  </w:rPr>
                </w:rPrChange>
              </w:rPr>
              <w:t>废水</w:t>
            </w:r>
          </w:p>
        </w:tc>
        <w:tc>
          <w:tcPr>
            <w:tcW w:w="464" w:type="pct"/>
            <w:vMerge w:val="restart"/>
            <w:vAlign w:val="center"/>
          </w:tcPr>
          <w:p>
            <w:pPr>
              <w:autoSpaceDE w:val="0"/>
              <w:autoSpaceDN w:val="0"/>
              <w:adjustRightInd w:val="0"/>
              <w:jc w:val="center"/>
              <w:rPr>
                <w:i/>
                <w:szCs w:val="21"/>
                <w:u w:val="single"/>
              </w:rPr>
            </w:pPr>
            <w:r>
              <w:rPr>
                <w:rFonts w:hint="eastAsia"/>
                <w:i/>
                <w:szCs w:val="21"/>
                <w:u w:val="single"/>
              </w:rPr>
              <w:t>生活污水</w:t>
            </w:r>
          </w:p>
        </w:tc>
        <w:tc>
          <w:tcPr>
            <w:tcW w:w="464" w:type="pct"/>
            <w:vAlign w:val="center"/>
          </w:tcPr>
          <w:p>
            <w:pPr>
              <w:autoSpaceDE w:val="0"/>
              <w:autoSpaceDN w:val="0"/>
              <w:adjustRightInd w:val="0"/>
              <w:jc w:val="center"/>
              <w:rPr>
                <w:i/>
                <w:szCs w:val="21"/>
                <w:u w:val="single"/>
                <w:rPrChange w:id="73" w:author="微软用户" w:date="2018-07-01T10:37:00Z">
                  <w:rPr>
                    <w:szCs w:val="21"/>
                  </w:rPr>
                </w:rPrChange>
              </w:rPr>
            </w:pPr>
            <w:r>
              <w:rPr>
                <w:i/>
                <w:color w:val="auto"/>
                <w:kern w:val="2"/>
                <w:sz w:val="21"/>
                <w:szCs w:val="21"/>
                <w:u w:val="single"/>
                <w:rPrChange w:id="74" w:author="微软用户" w:date="2018-07-01T10:37:00Z">
                  <w:rPr>
                    <w:color w:val="000000"/>
                    <w:kern w:val="0"/>
                    <w:sz w:val="24"/>
                    <w:szCs w:val="21"/>
                  </w:rPr>
                </w:rPrChange>
              </w:rPr>
              <w:t>COD</w:t>
            </w:r>
          </w:p>
        </w:tc>
        <w:tc>
          <w:tcPr>
            <w:tcW w:w="361" w:type="pct"/>
            <w:vAlign w:val="center"/>
          </w:tcPr>
          <w:p>
            <w:pPr>
              <w:autoSpaceDE w:val="0"/>
              <w:autoSpaceDN w:val="0"/>
              <w:adjustRightInd w:val="0"/>
              <w:jc w:val="center"/>
              <w:rPr>
                <w:i/>
                <w:szCs w:val="21"/>
                <w:u w:val="single"/>
                <w:rPrChange w:id="75" w:author="微软用户" w:date="2018-07-01T10:37:00Z">
                  <w:rPr>
                    <w:szCs w:val="21"/>
                  </w:rPr>
                </w:rPrChange>
              </w:rPr>
            </w:pPr>
            <w:r>
              <w:rPr>
                <w:i/>
                <w:color w:val="auto"/>
                <w:kern w:val="2"/>
                <w:sz w:val="21"/>
                <w:szCs w:val="21"/>
                <w:u w:val="single"/>
                <w:rPrChange w:id="76" w:author="微软用户" w:date="2018-07-01T10:37:00Z">
                  <w:rPr>
                    <w:color w:val="000000"/>
                    <w:kern w:val="0"/>
                    <w:sz w:val="24"/>
                    <w:szCs w:val="21"/>
                  </w:rPr>
                </w:rPrChange>
              </w:rPr>
              <w:t>0.0</w:t>
            </w:r>
            <w:r>
              <w:rPr>
                <w:i/>
                <w:color w:val="auto"/>
                <w:kern w:val="2"/>
                <w:sz w:val="21"/>
                <w:szCs w:val="21"/>
                <w:u w:val="single"/>
                <w:rPrChange w:id="77" w:author="微软用户" w:date="2018-07-01T10:37:00Z">
                  <w:rPr>
                    <w:color w:val="000000"/>
                    <w:kern w:val="0"/>
                    <w:sz w:val="24"/>
                    <w:szCs w:val="21"/>
                  </w:rPr>
                </w:rPrChange>
              </w:rPr>
              <w:t>2</w:t>
            </w:r>
          </w:p>
        </w:tc>
        <w:tc>
          <w:tcPr>
            <w:tcW w:w="445" w:type="pct"/>
            <w:vAlign w:val="center"/>
          </w:tcPr>
          <w:p>
            <w:pPr>
              <w:autoSpaceDE w:val="0"/>
              <w:autoSpaceDN w:val="0"/>
              <w:adjustRightInd w:val="0"/>
              <w:jc w:val="center"/>
              <w:rPr>
                <w:i/>
                <w:szCs w:val="21"/>
                <w:u w:val="single"/>
                <w:rPrChange w:id="78" w:author="微软用户" w:date="2018-07-01T10:37:00Z">
                  <w:rPr>
                    <w:szCs w:val="21"/>
                  </w:rPr>
                </w:rPrChange>
              </w:rPr>
            </w:pPr>
            <w:r>
              <w:rPr>
                <w:i/>
                <w:color w:val="auto"/>
                <w:kern w:val="2"/>
                <w:sz w:val="21"/>
                <w:szCs w:val="21"/>
                <w:u w:val="single"/>
                <w:rPrChange w:id="79" w:author="微软用户" w:date="2018-07-01T10:37:00Z">
                  <w:rPr>
                    <w:color w:val="000000"/>
                    <w:kern w:val="0"/>
                    <w:sz w:val="24"/>
                    <w:szCs w:val="21"/>
                  </w:rPr>
                </w:rPrChange>
              </w:rPr>
              <w:t>2</w:t>
            </w:r>
            <w:r>
              <w:rPr>
                <w:i/>
                <w:color w:val="auto"/>
                <w:kern w:val="2"/>
                <w:sz w:val="21"/>
                <w:szCs w:val="21"/>
                <w:u w:val="single"/>
                <w:rPrChange w:id="80" w:author="微软用户" w:date="2018-07-01T10:37:00Z">
                  <w:rPr>
                    <w:color w:val="000000"/>
                    <w:kern w:val="0"/>
                    <w:sz w:val="24"/>
                    <w:szCs w:val="21"/>
                  </w:rPr>
                </w:rPrChange>
              </w:rPr>
              <w:t>50</w:t>
            </w:r>
          </w:p>
        </w:tc>
        <w:tc>
          <w:tcPr>
            <w:tcW w:w="376" w:type="pct"/>
            <w:vAlign w:val="center"/>
          </w:tcPr>
          <w:p>
            <w:pPr>
              <w:autoSpaceDE w:val="0"/>
              <w:autoSpaceDN w:val="0"/>
              <w:adjustRightInd w:val="0"/>
              <w:jc w:val="center"/>
              <w:rPr>
                <w:i/>
                <w:szCs w:val="21"/>
                <w:u w:val="single"/>
                <w:rPrChange w:id="81" w:author="微软用户" w:date="2018-07-01T10:37:00Z">
                  <w:rPr>
                    <w:szCs w:val="21"/>
                  </w:rPr>
                </w:rPrChange>
              </w:rPr>
            </w:pPr>
            <w:r>
              <w:rPr>
                <w:rFonts w:hint="eastAsia" w:ascii="宋体" w:hAnsi="宋体"/>
                <w:i/>
                <w:color w:val="auto"/>
                <w:kern w:val="2"/>
                <w:sz w:val="21"/>
                <w:szCs w:val="21"/>
                <w:u w:val="single"/>
                <w:rPrChange w:id="82" w:author="微软用户" w:date="2018-07-01T10:37:00Z">
                  <w:rPr>
                    <w:rFonts w:hint="eastAsia" w:ascii="宋体" w:hAnsi="宋体"/>
                    <w:color w:val="000000"/>
                    <w:kern w:val="0"/>
                    <w:sz w:val="24"/>
                    <w:szCs w:val="21"/>
                  </w:rPr>
                </w:rPrChange>
              </w:rPr>
              <w:t>—</w:t>
            </w:r>
          </w:p>
        </w:tc>
        <w:tc>
          <w:tcPr>
            <w:tcW w:w="686" w:type="pct"/>
            <w:vMerge w:val="restart"/>
            <w:vAlign w:val="center"/>
          </w:tcPr>
          <w:p>
            <w:pPr>
              <w:autoSpaceDE w:val="0"/>
              <w:autoSpaceDN w:val="0"/>
              <w:adjustRightInd w:val="0"/>
              <w:jc w:val="center"/>
              <w:rPr>
                <w:i/>
                <w:szCs w:val="21"/>
                <w:u w:val="single"/>
                <w:rPrChange w:id="83" w:author="微软用户" w:date="2018-07-01T10:37:00Z">
                  <w:rPr>
                    <w:szCs w:val="21"/>
                  </w:rPr>
                </w:rPrChange>
              </w:rPr>
            </w:pPr>
            <w:r>
              <w:rPr>
                <w:rFonts w:ascii="宋体" w:hAnsi="宋体"/>
                <w:i/>
                <w:color w:val="auto"/>
                <w:kern w:val="2"/>
                <w:sz w:val="21"/>
                <w:szCs w:val="21"/>
                <w:u w:val="single"/>
                <w:rPrChange w:id="84" w:author="微软用户" w:date="2018-07-01T10:37:00Z">
                  <w:rPr>
                    <w:rFonts w:ascii="宋体" w:hAnsi="宋体"/>
                    <w:color w:val="000000"/>
                    <w:kern w:val="0"/>
                    <w:sz w:val="24"/>
                    <w:szCs w:val="21"/>
                  </w:rPr>
                </w:rPrChange>
              </w:rPr>
              <w:t>生活污水</w:t>
            </w:r>
            <w:r>
              <w:rPr>
                <w:rFonts w:hint="eastAsia" w:ascii="宋体" w:hAnsi="宋体"/>
                <w:i/>
                <w:color w:val="auto"/>
                <w:kern w:val="2"/>
                <w:sz w:val="21"/>
                <w:szCs w:val="21"/>
                <w:u w:val="single"/>
                <w:rPrChange w:id="85" w:author="微软用户" w:date="2018-07-01T10:37:00Z">
                  <w:rPr>
                    <w:rFonts w:hint="eastAsia" w:ascii="宋体" w:hAnsi="宋体"/>
                    <w:color w:val="000000"/>
                    <w:kern w:val="0"/>
                    <w:sz w:val="24"/>
                    <w:szCs w:val="21"/>
                  </w:rPr>
                </w:rPrChange>
              </w:rPr>
              <w:t>排入防渗旱厕中，</w:t>
            </w:r>
            <w:r>
              <w:rPr>
                <w:rFonts w:ascii="宋体" w:hAnsi="宋体"/>
                <w:i/>
                <w:color w:val="auto"/>
                <w:kern w:val="2"/>
                <w:sz w:val="21"/>
                <w:szCs w:val="21"/>
                <w:u w:val="single"/>
                <w:rPrChange w:id="86" w:author="微软用户" w:date="2018-07-01T10:37:00Z">
                  <w:rPr>
                    <w:rFonts w:ascii="宋体" w:hAnsi="宋体"/>
                    <w:color w:val="000000"/>
                    <w:kern w:val="0"/>
                    <w:sz w:val="24"/>
                    <w:szCs w:val="21"/>
                  </w:rPr>
                </w:rPrChange>
              </w:rPr>
              <w:t>定期清掏</w:t>
            </w:r>
          </w:p>
        </w:tc>
        <w:tc>
          <w:tcPr>
            <w:tcW w:w="302" w:type="pct"/>
            <w:vMerge w:val="restart"/>
            <w:vAlign w:val="center"/>
          </w:tcPr>
          <w:p>
            <w:pPr>
              <w:autoSpaceDE w:val="0"/>
              <w:autoSpaceDN w:val="0"/>
              <w:adjustRightInd w:val="0"/>
              <w:jc w:val="center"/>
              <w:rPr>
                <w:i/>
                <w:szCs w:val="21"/>
                <w:u w:val="single"/>
              </w:rPr>
            </w:pPr>
            <w:r>
              <w:rPr>
                <w:rFonts w:hint="eastAsia" w:ascii="宋体" w:hAnsi="宋体"/>
                <w:i/>
                <w:szCs w:val="21"/>
                <w:u w:val="single"/>
              </w:rPr>
              <w:t>—</w:t>
            </w:r>
          </w:p>
        </w:tc>
        <w:tc>
          <w:tcPr>
            <w:tcW w:w="401" w:type="pct"/>
            <w:vAlign w:val="center"/>
          </w:tcPr>
          <w:p>
            <w:pPr>
              <w:autoSpaceDE w:val="0"/>
              <w:autoSpaceDN w:val="0"/>
              <w:adjustRightInd w:val="0"/>
              <w:jc w:val="center"/>
              <w:rPr>
                <w:i/>
                <w:szCs w:val="21"/>
                <w:u w:val="single"/>
                <w:rPrChange w:id="87" w:author="微软用户" w:date="2018-07-01T10:37:00Z">
                  <w:rPr>
                    <w:szCs w:val="21"/>
                  </w:rPr>
                </w:rPrChange>
              </w:rPr>
            </w:pPr>
            <w:r>
              <w:rPr>
                <w:rFonts w:hint="eastAsia" w:ascii="宋体" w:hAnsi="宋体"/>
                <w:i/>
                <w:color w:val="auto"/>
                <w:kern w:val="2"/>
                <w:sz w:val="21"/>
                <w:szCs w:val="21"/>
                <w:u w:val="single"/>
                <w:rPrChange w:id="88" w:author="微软用户" w:date="2018-07-01T10:37:00Z">
                  <w:rPr>
                    <w:rFonts w:hint="eastAsia" w:ascii="宋体" w:hAnsi="宋体"/>
                    <w:color w:val="000000"/>
                    <w:kern w:val="0"/>
                    <w:sz w:val="24"/>
                    <w:szCs w:val="21"/>
                  </w:rPr>
                </w:rPrChange>
              </w:rPr>
              <w:t>—</w:t>
            </w:r>
          </w:p>
        </w:tc>
        <w:tc>
          <w:tcPr>
            <w:tcW w:w="445" w:type="pct"/>
            <w:vAlign w:val="center"/>
          </w:tcPr>
          <w:p>
            <w:pPr>
              <w:autoSpaceDE w:val="0"/>
              <w:autoSpaceDN w:val="0"/>
              <w:adjustRightInd w:val="0"/>
              <w:jc w:val="center"/>
              <w:rPr>
                <w:i/>
                <w:szCs w:val="21"/>
                <w:u w:val="single"/>
                <w:rPrChange w:id="89" w:author="微软用户" w:date="2018-07-01T10:37:00Z">
                  <w:rPr>
                    <w:szCs w:val="21"/>
                  </w:rPr>
                </w:rPrChange>
              </w:rPr>
            </w:pPr>
            <w:r>
              <w:rPr>
                <w:rFonts w:hint="eastAsia" w:ascii="宋体" w:hAnsi="宋体"/>
                <w:i/>
                <w:color w:val="auto"/>
                <w:kern w:val="2"/>
                <w:sz w:val="21"/>
                <w:szCs w:val="21"/>
                <w:u w:val="single"/>
                <w:rPrChange w:id="90" w:author="微软用户" w:date="2018-07-01T10:37:00Z">
                  <w:rPr>
                    <w:rFonts w:hint="eastAsia" w:ascii="宋体" w:hAnsi="宋体"/>
                    <w:color w:val="000000"/>
                    <w:kern w:val="0"/>
                    <w:sz w:val="24"/>
                    <w:szCs w:val="21"/>
                  </w:rPr>
                </w:rPrChange>
              </w:rPr>
              <w:t>—</w:t>
            </w:r>
          </w:p>
        </w:tc>
        <w:tc>
          <w:tcPr>
            <w:tcW w:w="400" w:type="pct"/>
            <w:vAlign w:val="center"/>
          </w:tcPr>
          <w:p>
            <w:pPr>
              <w:autoSpaceDE w:val="0"/>
              <w:autoSpaceDN w:val="0"/>
              <w:adjustRightInd w:val="0"/>
              <w:jc w:val="center"/>
              <w:rPr>
                <w:i/>
                <w:szCs w:val="21"/>
                <w:u w:val="single"/>
                <w:rPrChange w:id="91" w:author="微软用户" w:date="2018-07-01T10:37:00Z">
                  <w:rPr>
                    <w:szCs w:val="21"/>
                  </w:rPr>
                </w:rPrChange>
              </w:rPr>
            </w:pPr>
            <w:r>
              <w:rPr>
                <w:rFonts w:hint="eastAsia" w:ascii="宋体" w:hAnsi="宋体"/>
                <w:i/>
                <w:color w:val="auto"/>
                <w:kern w:val="2"/>
                <w:sz w:val="21"/>
                <w:szCs w:val="21"/>
                <w:u w:val="single"/>
                <w:rPrChange w:id="92" w:author="微软用户" w:date="2018-07-01T10:37:00Z">
                  <w:rPr>
                    <w:rFonts w:hint="eastAsia" w:ascii="宋体" w:hAnsi="宋体"/>
                    <w:color w:val="000000"/>
                    <w:kern w:val="0"/>
                    <w:sz w:val="24"/>
                    <w:szCs w:val="21"/>
                  </w:rPr>
                </w:rPrChang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48" w:type="pct"/>
            <w:vMerge w:val="continue"/>
            <w:vAlign w:val="center"/>
          </w:tcPr>
          <w:p>
            <w:pPr>
              <w:autoSpaceDE w:val="0"/>
              <w:autoSpaceDN w:val="0"/>
              <w:adjustRightInd w:val="0"/>
              <w:jc w:val="center"/>
              <w:rPr>
                <w:i/>
                <w:szCs w:val="21"/>
                <w:u w:val="single"/>
                <w:rPrChange w:id="93" w:author="微软用户" w:date="2018-07-01T10:37:00Z">
                  <w:rPr>
                    <w:szCs w:val="21"/>
                  </w:rPr>
                </w:rPrChange>
              </w:rPr>
            </w:pPr>
          </w:p>
        </w:tc>
        <w:tc>
          <w:tcPr>
            <w:tcW w:w="308" w:type="pct"/>
            <w:vMerge w:val="continue"/>
            <w:vAlign w:val="center"/>
          </w:tcPr>
          <w:p>
            <w:pPr>
              <w:autoSpaceDE w:val="0"/>
              <w:autoSpaceDN w:val="0"/>
              <w:adjustRightInd w:val="0"/>
              <w:jc w:val="center"/>
              <w:rPr>
                <w:i/>
                <w:szCs w:val="21"/>
                <w:u w:val="single"/>
                <w:rPrChange w:id="94" w:author="微软用户" w:date="2018-07-01T10:37:00Z">
                  <w:rPr>
                    <w:szCs w:val="21"/>
                  </w:rPr>
                </w:rPrChange>
              </w:rPr>
            </w:pPr>
          </w:p>
        </w:tc>
        <w:tc>
          <w:tcPr>
            <w:tcW w:w="464" w:type="pct"/>
            <w:vMerge w:val="continue"/>
            <w:vAlign w:val="center"/>
          </w:tcPr>
          <w:p>
            <w:pPr>
              <w:autoSpaceDE w:val="0"/>
              <w:autoSpaceDN w:val="0"/>
              <w:adjustRightInd w:val="0"/>
              <w:jc w:val="center"/>
              <w:rPr>
                <w:i/>
                <w:szCs w:val="21"/>
                <w:u w:val="single"/>
                <w:rPrChange w:id="95" w:author="微软用户" w:date="2018-07-01T10:37:00Z">
                  <w:rPr>
                    <w:szCs w:val="21"/>
                  </w:rPr>
                </w:rPrChange>
              </w:rPr>
            </w:pPr>
          </w:p>
        </w:tc>
        <w:tc>
          <w:tcPr>
            <w:tcW w:w="464" w:type="pct"/>
            <w:vAlign w:val="center"/>
          </w:tcPr>
          <w:p>
            <w:pPr>
              <w:autoSpaceDE w:val="0"/>
              <w:autoSpaceDN w:val="0"/>
              <w:adjustRightInd w:val="0"/>
              <w:jc w:val="center"/>
              <w:rPr>
                <w:i/>
                <w:szCs w:val="21"/>
                <w:u w:val="single"/>
              </w:rPr>
            </w:pPr>
            <w:r>
              <w:rPr>
                <w:i/>
                <w:szCs w:val="21"/>
                <w:u w:val="single"/>
              </w:rPr>
              <w:t>BOD</w:t>
            </w:r>
            <w:r>
              <w:rPr>
                <w:i/>
                <w:szCs w:val="21"/>
                <w:u w:val="single"/>
                <w:vertAlign w:val="subscript"/>
              </w:rPr>
              <w:t>5</w:t>
            </w:r>
          </w:p>
        </w:tc>
        <w:tc>
          <w:tcPr>
            <w:tcW w:w="361" w:type="pct"/>
            <w:vAlign w:val="center"/>
          </w:tcPr>
          <w:p>
            <w:pPr>
              <w:autoSpaceDE w:val="0"/>
              <w:autoSpaceDN w:val="0"/>
              <w:adjustRightInd w:val="0"/>
              <w:jc w:val="center"/>
              <w:rPr>
                <w:i/>
                <w:szCs w:val="21"/>
                <w:u w:val="single"/>
              </w:rPr>
            </w:pPr>
            <w:r>
              <w:rPr>
                <w:i/>
                <w:szCs w:val="21"/>
                <w:u w:val="single"/>
              </w:rPr>
              <w:t>0.012</w:t>
            </w:r>
          </w:p>
        </w:tc>
        <w:tc>
          <w:tcPr>
            <w:tcW w:w="445" w:type="pct"/>
            <w:vAlign w:val="center"/>
          </w:tcPr>
          <w:p>
            <w:pPr>
              <w:autoSpaceDE w:val="0"/>
              <w:autoSpaceDN w:val="0"/>
              <w:adjustRightInd w:val="0"/>
              <w:jc w:val="center"/>
              <w:rPr>
                <w:i/>
                <w:szCs w:val="21"/>
                <w:u w:val="single"/>
              </w:rPr>
            </w:pPr>
            <w:r>
              <w:rPr>
                <w:i/>
                <w:szCs w:val="21"/>
                <w:u w:val="single"/>
              </w:rPr>
              <w:t>150</w:t>
            </w:r>
          </w:p>
        </w:tc>
        <w:tc>
          <w:tcPr>
            <w:tcW w:w="376" w:type="pct"/>
            <w:vAlign w:val="center"/>
          </w:tcPr>
          <w:p>
            <w:pPr>
              <w:autoSpaceDE w:val="0"/>
              <w:autoSpaceDN w:val="0"/>
              <w:adjustRightInd w:val="0"/>
              <w:jc w:val="center"/>
              <w:rPr>
                <w:i/>
                <w:szCs w:val="21"/>
                <w:u w:val="single"/>
                <w:rPrChange w:id="96" w:author="微软用户" w:date="2018-07-01T10:37:00Z">
                  <w:rPr>
                    <w:szCs w:val="21"/>
                  </w:rPr>
                </w:rPrChange>
              </w:rPr>
            </w:pPr>
            <w:r>
              <w:rPr>
                <w:rFonts w:hint="eastAsia" w:ascii="宋体" w:hAnsi="宋体"/>
                <w:i/>
                <w:color w:val="auto"/>
                <w:kern w:val="2"/>
                <w:sz w:val="21"/>
                <w:szCs w:val="21"/>
                <w:u w:val="single"/>
                <w:rPrChange w:id="97" w:author="微软用户" w:date="2018-07-01T10:37:00Z">
                  <w:rPr>
                    <w:rFonts w:hint="eastAsia" w:ascii="宋体" w:hAnsi="宋体"/>
                    <w:color w:val="000000"/>
                    <w:kern w:val="0"/>
                    <w:sz w:val="24"/>
                    <w:szCs w:val="21"/>
                  </w:rPr>
                </w:rPrChange>
              </w:rPr>
              <w:t>—</w:t>
            </w:r>
          </w:p>
        </w:tc>
        <w:tc>
          <w:tcPr>
            <w:tcW w:w="686" w:type="pct"/>
            <w:vMerge w:val="continue"/>
            <w:vAlign w:val="center"/>
          </w:tcPr>
          <w:p>
            <w:pPr>
              <w:autoSpaceDE w:val="0"/>
              <w:autoSpaceDN w:val="0"/>
              <w:adjustRightInd w:val="0"/>
              <w:jc w:val="center"/>
              <w:rPr>
                <w:i/>
                <w:szCs w:val="21"/>
                <w:u w:val="single"/>
                <w:rPrChange w:id="98" w:author="微软用户" w:date="2018-07-01T10:37:00Z">
                  <w:rPr>
                    <w:szCs w:val="21"/>
                  </w:rPr>
                </w:rPrChange>
              </w:rPr>
            </w:pPr>
          </w:p>
        </w:tc>
        <w:tc>
          <w:tcPr>
            <w:tcW w:w="302" w:type="pct"/>
            <w:vMerge w:val="continue"/>
            <w:vAlign w:val="center"/>
          </w:tcPr>
          <w:p>
            <w:pPr>
              <w:autoSpaceDE w:val="0"/>
              <w:autoSpaceDN w:val="0"/>
              <w:adjustRightInd w:val="0"/>
              <w:jc w:val="center"/>
              <w:rPr>
                <w:i/>
                <w:szCs w:val="21"/>
                <w:u w:val="single"/>
                <w:rPrChange w:id="99" w:author="微软用户" w:date="2018-07-01T10:37:00Z">
                  <w:rPr>
                    <w:szCs w:val="21"/>
                  </w:rPr>
                </w:rPrChange>
              </w:rPr>
            </w:pPr>
          </w:p>
        </w:tc>
        <w:tc>
          <w:tcPr>
            <w:tcW w:w="401" w:type="pct"/>
            <w:vAlign w:val="center"/>
          </w:tcPr>
          <w:p>
            <w:pPr>
              <w:autoSpaceDE w:val="0"/>
              <w:autoSpaceDN w:val="0"/>
              <w:adjustRightInd w:val="0"/>
              <w:jc w:val="center"/>
              <w:rPr>
                <w:i/>
                <w:szCs w:val="21"/>
                <w:u w:val="single"/>
              </w:rPr>
            </w:pPr>
            <w:r>
              <w:rPr>
                <w:rFonts w:hint="eastAsia" w:ascii="宋体" w:hAnsi="宋体"/>
                <w:i/>
                <w:color w:val="auto"/>
                <w:kern w:val="2"/>
                <w:sz w:val="21"/>
                <w:szCs w:val="21"/>
                <w:u w:val="single"/>
                <w:rPrChange w:id="100" w:author="微软用户" w:date="2018-07-01T10:37:00Z">
                  <w:rPr>
                    <w:rFonts w:hint="eastAsia" w:ascii="宋体" w:hAnsi="宋体"/>
                    <w:color w:val="000000"/>
                    <w:kern w:val="0"/>
                    <w:sz w:val="24"/>
                    <w:szCs w:val="21"/>
                  </w:rPr>
                </w:rPrChange>
              </w:rPr>
              <w:t>—</w:t>
            </w:r>
          </w:p>
        </w:tc>
        <w:tc>
          <w:tcPr>
            <w:tcW w:w="445" w:type="pct"/>
            <w:vAlign w:val="center"/>
          </w:tcPr>
          <w:p>
            <w:pPr>
              <w:autoSpaceDE w:val="0"/>
              <w:autoSpaceDN w:val="0"/>
              <w:adjustRightInd w:val="0"/>
              <w:jc w:val="center"/>
              <w:rPr>
                <w:i/>
                <w:szCs w:val="21"/>
                <w:u w:val="single"/>
              </w:rPr>
            </w:pPr>
            <w:r>
              <w:rPr>
                <w:rFonts w:hint="eastAsia" w:ascii="宋体" w:hAnsi="宋体"/>
                <w:i/>
                <w:color w:val="auto"/>
                <w:kern w:val="2"/>
                <w:sz w:val="21"/>
                <w:szCs w:val="21"/>
                <w:u w:val="single"/>
                <w:rPrChange w:id="101" w:author="微软用户" w:date="2018-07-01T10:37:00Z">
                  <w:rPr>
                    <w:rFonts w:hint="eastAsia" w:ascii="宋体" w:hAnsi="宋体"/>
                    <w:color w:val="000000"/>
                    <w:kern w:val="0"/>
                    <w:sz w:val="24"/>
                    <w:szCs w:val="21"/>
                  </w:rPr>
                </w:rPrChange>
              </w:rPr>
              <w:t>—</w:t>
            </w:r>
          </w:p>
        </w:tc>
        <w:tc>
          <w:tcPr>
            <w:tcW w:w="400" w:type="pct"/>
            <w:vAlign w:val="center"/>
          </w:tcPr>
          <w:p>
            <w:pPr>
              <w:autoSpaceDE w:val="0"/>
              <w:autoSpaceDN w:val="0"/>
              <w:adjustRightInd w:val="0"/>
              <w:jc w:val="center"/>
              <w:rPr>
                <w:i/>
                <w:szCs w:val="21"/>
                <w:u w:val="single"/>
              </w:rPr>
            </w:pPr>
            <w:r>
              <w:rPr>
                <w:rFonts w:hint="eastAsia" w:ascii="宋体" w:hAnsi="宋体"/>
                <w:i/>
                <w:color w:val="auto"/>
                <w:kern w:val="2"/>
                <w:sz w:val="21"/>
                <w:szCs w:val="21"/>
                <w:u w:val="single"/>
                <w:rPrChange w:id="102" w:author="微软用户" w:date="2018-07-01T10:37:00Z">
                  <w:rPr>
                    <w:rFonts w:hint="eastAsia" w:ascii="宋体" w:hAnsi="宋体"/>
                    <w:color w:val="000000"/>
                    <w:kern w:val="0"/>
                    <w:sz w:val="24"/>
                    <w:szCs w:val="21"/>
                  </w:rPr>
                </w:rPrChang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48" w:type="pct"/>
            <w:vMerge w:val="continue"/>
            <w:vAlign w:val="center"/>
          </w:tcPr>
          <w:p>
            <w:pPr>
              <w:autoSpaceDE w:val="0"/>
              <w:autoSpaceDN w:val="0"/>
              <w:adjustRightInd w:val="0"/>
              <w:jc w:val="center"/>
              <w:rPr>
                <w:i/>
                <w:szCs w:val="21"/>
                <w:u w:val="single"/>
                <w:rPrChange w:id="103" w:author="微软用户" w:date="2018-07-01T10:37:00Z">
                  <w:rPr>
                    <w:szCs w:val="21"/>
                  </w:rPr>
                </w:rPrChange>
              </w:rPr>
            </w:pPr>
          </w:p>
        </w:tc>
        <w:tc>
          <w:tcPr>
            <w:tcW w:w="308" w:type="pct"/>
            <w:vMerge w:val="continue"/>
            <w:vAlign w:val="center"/>
          </w:tcPr>
          <w:p>
            <w:pPr>
              <w:autoSpaceDE w:val="0"/>
              <w:autoSpaceDN w:val="0"/>
              <w:adjustRightInd w:val="0"/>
              <w:jc w:val="center"/>
              <w:rPr>
                <w:i/>
                <w:szCs w:val="21"/>
                <w:u w:val="single"/>
                <w:rPrChange w:id="104" w:author="微软用户" w:date="2018-07-01T10:37:00Z">
                  <w:rPr>
                    <w:szCs w:val="21"/>
                  </w:rPr>
                </w:rPrChange>
              </w:rPr>
            </w:pPr>
          </w:p>
        </w:tc>
        <w:tc>
          <w:tcPr>
            <w:tcW w:w="464" w:type="pct"/>
            <w:vMerge w:val="continue"/>
            <w:vAlign w:val="center"/>
          </w:tcPr>
          <w:p>
            <w:pPr>
              <w:autoSpaceDE w:val="0"/>
              <w:autoSpaceDN w:val="0"/>
              <w:adjustRightInd w:val="0"/>
              <w:jc w:val="center"/>
              <w:rPr>
                <w:i/>
                <w:szCs w:val="21"/>
                <w:u w:val="single"/>
                <w:rPrChange w:id="105" w:author="微软用户" w:date="2018-07-01T10:37:00Z">
                  <w:rPr>
                    <w:szCs w:val="21"/>
                  </w:rPr>
                </w:rPrChange>
              </w:rPr>
            </w:pPr>
          </w:p>
        </w:tc>
        <w:tc>
          <w:tcPr>
            <w:tcW w:w="464" w:type="pct"/>
            <w:vAlign w:val="center"/>
          </w:tcPr>
          <w:p>
            <w:pPr>
              <w:autoSpaceDE w:val="0"/>
              <w:autoSpaceDN w:val="0"/>
              <w:adjustRightInd w:val="0"/>
              <w:jc w:val="center"/>
              <w:rPr>
                <w:i/>
                <w:szCs w:val="21"/>
                <w:u w:val="single"/>
                <w:rPrChange w:id="106" w:author="微软用户" w:date="2018-07-01T10:37:00Z">
                  <w:rPr>
                    <w:szCs w:val="21"/>
                  </w:rPr>
                </w:rPrChange>
              </w:rPr>
            </w:pPr>
            <w:r>
              <w:rPr>
                <w:i/>
                <w:color w:val="auto"/>
                <w:kern w:val="2"/>
                <w:sz w:val="21"/>
                <w:szCs w:val="21"/>
                <w:u w:val="single"/>
                <w:rPrChange w:id="107" w:author="微软用户" w:date="2018-07-01T10:37:00Z">
                  <w:rPr>
                    <w:color w:val="000000"/>
                    <w:kern w:val="0"/>
                    <w:sz w:val="24"/>
                    <w:szCs w:val="21"/>
                  </w:rPr>
                </w:rPrChange>
              </w:rPr>
              <w:t>NH</w:t>
            </w:r>
            <w:r>
              <w:rPr>
                <w:i/>
                <w:color w:val="auto"/>
                <w:kern w:val="2"/>
                <w:sz w:val="21"/>
                <w:szCs w:val="21"/>
                <w:u w:val="single"/>
                <w:vertAlign w:val="subscript"/>
                <w:rPrChange w:id="108" w:author="微软用户" w:date="2018-07-01T10:37:00Z">
                  <w:rPr>
                    <w:color w:val="000000"/>
                    <w:kern w:val="0"/>
                    <w:sz w:val="24"/>
                    <w:szCs w:val="21"/>
                    <w:vertAlign w:val="subscript"/>
                  </w:rPr>
                </w:rPrChange>
              </w:rPr>
              <w:t>3</w:t>
            </w:r>
            <w:r>
              <w:rPr>
                <w:i/>
                <w:color w:val="auto"/>
                <w:kern w:val="2"/>
                <w:sz w:val="21"/>
                <w:szCs w:val="21"/>
                <w:u w:val="single"/>
                <w:rPrChange w:id="109" w:author="微软用户" w:date="2018-07-01T10:37:00Z">
                  <w:rPr>
                    <w:color w:val="000000"/>
                    <w:kern w:val="0"/>
                    <w:sz w:val="24"/>
                    <w:szCs w:val="21"/>
                  </w:rPr>
                </w:rPrChange>
              </w:rPr>
              <w:t>-N</w:t>
            </w:r>
          </w:p>
        </w:tc>
        <w:tc>
          <w:tcPr>
            <w:tcW w:w="361" w:type="pct"/>
            <w:vAlign w:val="center"/>
          </w:tcPr>
          <w:p>
            <w:pPr>
              <w:autoSpaceDE w:val="0"/>
              <w:autoSpaceDN w:val="0"/>
              <w:adjustRightInd w:val="0"/>
              <w:jc w:val="center"/>
              <w:rPr>
                <w:i/>
                <w:szCs w:val="21"/>
                <w:u w:val="single"/>
                <w:rPrChange w:id="110" w:author="微软用户" w:date="2018-07-01T10:37:00Z">
                  <w:rPr>
                    <w:szCs w:val="21"/>
                  </w:rPr>
                </w:rPrChange>
              </w:rPr>
            </w:pPr>
            <w:r>
              <w:rPr>
                <w:i/>
                <w:color w:val="auto"/>
                <w:kern w:val="2"/>
                <w:sz w:val="21"/>
                <w:szCs w:val="21"/>
                <w:u w:val="single"/>
                <w:rPrChange w:id="111" w:author="微软用户" w:date="2018-07-01T10:37:00Z">
                  <w:rPr>
                    <w:color w:val="000000"/>
                    <w:kern w:val="0"/>
                    <w:sz w:val="24"/>
                    <w:szCs w:val="21"/>
                  </w:rPr>
                </w:rPrChange>
              </w:rPr>
              <w:t>0.00</w:t>
            </w:r>
            <w:r>
              <w:rPr>
                <w:i/>
                <w:color w:val="auto"/>
                <w:kern w:val="2"/>
                <w:sz w:val="21"/>
                <w:szCs w:val="21"/>
                <w:u w:val="single"/>
                <w:rPrChange w:id="112" w:author="微软用户" w:date="2018-07-01T10:37:00Z">
                  <w:rPr>
                    <w:color w:val="000000"/>
                    <w:kern w:val="0"/>
                    <w:sz w:val="24"/>
                    <w:szCs w:val="21"/>
                  </w:rPr>
                </w:rPrChange>
              </w:rPr>
              <w:t>24</w:t>
            </w:r>
          </w:p>
        </w:tc>
        <w:tc>
          <w:tcPr>
            <w:tcW w:w="445" w:type="pct"/>
            <w:vAlign w:val="center"/>
          </w:tcPr>
          <w:p>
            <w:pPr>
              <w:autoSpaceDE w:val="0"/>
              <w:autoSpaceDN w:val="0"/>
              <w:adjustRightInd w:val="0"/>
              <w:jc w:val="center"/>
              <w:rPr>
                <w:i/>
                <w:szCs w:val="21"/>
                <w:u w:val="single"/>
                <w:rPrChange w:id="113" w:author="微软用户" w:date="2018-07-01T10:37:00Z">
                  <w:rPr>
                    <w:szCs w:val="21"/>
                  </w:rPr>
                </w:rPrChange>
              </w:rPr>
            </w:pPr>
            <w:r>
              <w:rPr>
                <w:i/>
                <w:color w:val="auto"/>
                <w:kern w:val="2"/>
                <w:sz w:val="21"/>
                <w:szCs w:val="21"/>
                <w:u w:val="single"/>
                <w:rPrChange w:id="114" w:author="微软用户" w:date="2018-07-01T10:37:00Z">
                  <w:rPr>
                    <w:color w:val="000000"/>
                    <w:kern w:val="0"/>
                    <w:sz w:val="24"/>
                    <w:szCs w:val="21"/>
                  </w:rPr>
                </w:rPrChange>
              </w:rPr>
              <w:t>3</w:t>
            </w:r>
            <w:r>
              <w:rPr>
                <w:i/>
                <w:color w:val="auto"/>
                <w:kern w:val="2"/>
                <w:sz w:val="21"/>
                <w:szCs w:val="21"/>
                <w:u w:val="single"/>
                <w:rPrChange w:id="115" w:author="微软用户" w:date="2018-07-01T10:37:00Z">
                  <w:rPr>
                    <w:color w:val="000000"/>
                    <w:kern w:val="0"/>
                    <w:sz w:val="24"/>
                    <w:szCs w:val="21"/>
                  </w:rPr>
                </w:rPrChange>
              </w:rPr>
              <w:t>0</w:t>
            </w:r>
          </w:p>
        </w:tc>
        <w:tc>
          <w:tcPr>
            <w:tcW w:w="376" w:type="pct"/>
            <w:vAlign w:val="center"/>
          </w:tcPr>
          <w:p>
            <w:pPr>
              <w:autoSpaceDE w:val="0"/>
              <w:autoSpaceDN w:val="0"/>
              <w:adjustRightInd w:val="0"/>
              <w:jc w:val="center"/>
              <w:rPr>
                <w:i/>
                <w:szCs w:val="21"/>
                <w:u w:val="single"/>
              </w:rPr>
            </w:pPr>
            <w:r>
              <w:rPr>
                <w:rFonts w:hint="eastAsia" w:ascii="宋体" w:hAnsi="宋体"/>
                <w:i/>
                <w:szCs w:val="21"/>
                <w:u w:val="single"/>
              </w:rPr>
              <w:t>—</w:t>
            </w:r>
          </w:p>
        </w:tc>
        <w:tc>
          <w:tcPr>
            <w:tcW w:w="686" w:type="pct"/>
            <w:vMerge w:val="continue"/>
            <w:vAlign w:val="center"/>
          </w:tcPr>
          <w:p>
            <w:pPr>
              <w:autoSpaceDE w:val="0"/>
              <w:autoSpaceDN w:val="0"/>
              <w:adjustRightInd w:val="0"/>
              <w:jc w:val="center"/>
              <w:rPr>
                <w:i/>
                <w:szCs w:val="21"/>
                <w:u w:val="single"/>
              </w:rPr>
            </w:pPr>
          </w:p>
        </w:tc>
        <w:tc>
          <w:tcPr>
            <w:tcW w:w="302" w:type="pct"/>
            <w:vMerge w:val="continue"/>
            <w:vAlign w:val="center"/>
          </w:tcPr>
          <w:p>
            <w:pPr>
              <w:autoSpaceDE w:val="0"/>
              <w:autoSpaceDN w:val="0"/>
              <w:adjustRightInd w:val="0"/>
              <w:jc w:val="center"/>
              <w:rPr>
                <w:i/>
                <w:szCs w:val="21"/>
                <w:u w:val="single"/>
              </w:rPr>
            </w:pPr>
          </w:p>
        </w:tc>
        <w:tc>
          <w:tcPr>
            <w:tcW w:w="401" w:type="pct"/>
            <w:vAlign w:val="center"/>
          </w:tcPr>
          <w:p>
            <w:pPr>
              <w:autoSpaceDE w:val="0"/>
              <w:autoSpaceDN w:val="0"/>
              <w:adjustRightInd w:val="0"/>
              <w:jc w:val="center"/>
              <w:rPr>
                <w:i/>
                <w:szCs w:val="21"/>
                <w:u w:val="single"/>
              </w:rPr>
            </w:pPr>
            <w:r>
              <w:rPr>
                <w:rFonts w:hint="eastAsia" w:ascii="宋体" w:hAnsi="宋体"/>
                <w:i/>
                <w:color w:val="auto"/>
                <w:kern w:val="2"/>
                <w:sz w:val="21"/>
                <w:szCs w:val="21"/>
                <w:u w:val="single"/>
                <w:rPrChange w:id="116" w:author="微软用户" w:date="2018-07-01T10:37:00Z">
                  <w:rPr>
                    <w:rFonts w:hint="eastAsia" w:ascii="宋体" w:hAnsi="宋体"/>
                    <w:color w:val="000000"/>
                    <w:kern w:val="0"/>
                    <w:sz w:val="24"/>
                    <w:szCs w:val="21"/>
                  </w:rPr>
                </w:rPrChange>
              </w:rPr>
              <w:t>—</w:t>
            </w:r>
          </w:p>
        </w:tc>
        <w:tc>
          <w:tcPr>
            <w:tcW w:w="445" w:type="pct"/>
            <w:vAlign w:val="center"/>
          </w:tcPr>
          <w:p>
            <w:pPr>
              <w:autoSpaceDE w:val="0"/>
              <w:autoSpaceDN w:val="0"/>
              <w:adjustRightInd w:val="0"/>
              <w:jc w:val="center"/>
              <w:rPr>
                <w:i/>
                <w:szCs w:val="21"/>
                <w:u w:val="single"/>
              </w:rPr>
            </w:pPr>
            <w:r>
              <w:rPr>
                <w:rFonts w:hint="eastAsia" w:ascii="宋体" w:hAnsi="宋体"/>
                <w:i/>
                <w:color w:val="auto"/>
                <w:kern w:val="2"/>
                <w:sz w:val="21"/>
                <w:szCs w:val="21"/>
                <w:u w:val="single"/>
                <w:rPrChange w:id="117" w:author="微软用户" w:date="2018-07-01T10:37:00Z">
                  <w:rPr>
                    <w:rFonts w:hint="eastAsia" w:ascii="宋体" w:hAnsi="宋体"/>
                    <w:color w:val="000000"/>
                    <w:kern w:val="0"/>
                    <w:sz w:val="24"/>
                    <w:szCs w:val="21"/>
                  </w:rPr>
                </w:rPrChange>
              </w:rPr>
              <w:t>—</w:t>
            </w:r>
          </w:p>
        </w:tc>
        <w:tc>
          <w:tcPr>
            <w:tcW w:w="400" w:type="pct"/>
            <w:vAlign w:val="center"/>
          </w:tcPr>
          <w:p>
            <w:pPr>
              <w:autoSpaceDE w:val="0"/>
              <w:autoSpaceDN w:val="0"/>
              <w:adjustRightInd w:val="0"/>
              <w:jc w:val="center"/>
              <w:rPr>
                <w:i/>
                <w:szCs w:val="21"/>
                <w:u w:val="single"/>
                <w:rPrChange w:id="118" w:author="微软用户" w:date="2018-07-01T10:37:00Z">
                  <w:rPr>
                    <w:szCs w:val="21"/>
                  </w:rPr>
                </w:rPrChange>
              </w:rPr>
            </w:pPr>
            <w:r>
              <w:rPr>
                <w:rFonts w:hint="eastAsia" w:ascii="宋体" w:hAnsi="宋体"/>
                <w:i/>
                <w:color w:val="auto"/>
                <w:kern w:val="2"/>
                <w:sz w:val="21"/>
                <w:szCs w:val="21"/>
                <w:u w:val="single"/>
                <w:rPrChange w:id="119" w:author="微软用户" w:date="2018-07-01T10:37:00Z">
                  <w:rPr>
                    <w:rFonts w:hint="eastAsia" w:ascii="宋体" w:hAnsi="宋体"/>
                    <w:color w:val="000000"/>
                    <w:kern w:val="0"/>
                    <w:sz w:val="24"/>
                    <w:szCs w:val="21"/>
                  </w:rPr>
                </w:rPrChang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48" w:type="pct"/>
            <w:vMerge w:val="continue"/>
            <w:vAlign w:val="center"/>
          </w:tcPr>
          <w:p>
            <w:pPr>
              <w:autoSpaceDE w:val="0"/>
              <w:autoSpaceDN w:val="0"/>
              <w:adjustRightInd w:val="0"/>
              <w:jc w:val="center"/>
              <w:rPr>
                <w:i/>
                <w:szCs w:val="21"/>
                <w:u w:val="single"/>
                <w:rPrChange w:id="120" w:author="微软用户" w:date="2018-07-01T10:37:00Z">
                  <w:rPr>
                    <w:szCs w:val="21"/>
                  </w:rPr>
                </w:rPrChange>
              </w:rPr>
            </w:pPr>
          </w:p>
        </w:tc>
        <w:tc>
          <w:tcPr>
            <w:tcW w:w="308" w:type="pct"/>
            <w:vMerge w:val="continue"/>
            <w:vAlign w:val="center"/>
          </w:tcPr>
          <w:p>
            <w:pPr>
              <w:autoSpaceDE w:val="0"/>
              <w:autoSpaceDN w:val="0"/>
              <w:adjustRightInd w:val="0"/>
              <w:jc w:val="center"/>
              <w:rPr>
                <w:i/>
                <w:szCs w:val="21"/>
                <w:u w:val="single"/>
                <w:rPrChange w:id="121" w:author="微软用户" w:date="2018-07-01T10:37:00Z">
                  <w:rPr>
                    <w:szCs w:val="21"/>
                  </w:rPr>
                </w:rPrChange>
              </w:rPr>
            </w:pPr>
          </w:p>
        </w:tc>
        <w:tc>
          <w:tcPr>
            <w:tcW w:w="464" w:type="pct"/>
            <w:vMerge w:val="continue"/>
            <w:vAlign w:val="center"/>
          </w:tcPr>
          <w:p>
            <w:pPr>
              <w:autoSpaceDE w:val="0"/>
              <w:autoSpaceDN w:val="0"/>
              <w:adjustRightInd w:val="0"/>
              <w:jc w:val="center"/>
              <w:rPr>
                <w:i/>
                <w:szCs w:val="21"/>
                <w:u w:val="single"/>
                <w:rPrChange w:id="122" w:author="微软用户" w:date="2018-07-01T10:37:00Z">
                  <w:rPr>
                    <w:szCs w:val="21"/>
                  </w:rPr>
                </w:rPrChange>
              </w:rPr>
            </w:pPr>
          </w:p>
        </w:tc>
        <w:tc>
          <w:tcPr>
            <w:tcW w:w="464" w:type="pct"/>
            <w:vAlign w:val="center"/>
          </w:tcPr>
          <w:p>
            <w:pPr>
              <w:autoSpaceDE w:val="0"/>
              <w:autoSpaceDN w:val="0"/>
              <w:adjustRightInd w:val="0"/>
              <w:jc w:val="center"/>
              <w:rPr>
                <w:i/>
                <w:szCs w:val="21"/>
                <w:u w:val="single"/>
                <w:rPrChange w:id="123" w:author="微软用户" w:date="2018-07-01T10:37:00Z">
                  <w:rPr>
                    <w:szCs w:val="21"/>
                  </w:rPr>
                </w:rPrChange>
              </w:rPr>
            </w:pPr>
            <w:r>
              <w:rPr>
                <w:i/>
                <w:color w:val="auto"/>
                <w:kern w:val="2"/>
                <w:sz w:val="21"/>
                <w:szCs w:val="21"/>
                <w:u w:val="single"/>
                <w:rPrChange w:id="124" w:author="微软用户" w:date="2018-07-01T10:37:00Z">
                  <w:rPr>
                    <w:color w:val="000000"/>
                    <w:kern w:val="0"/>
                    <w:sz w:val="24"/>
                    <w:szCs w:val="21"/>
                  </w:rPr>
                </w:rPrChange>
              </w:rPr>
              <w:t>SS</w:t>
            </w:r>
          </w:p>
        </w:tc>
        <w:tc>
          <w:tcPr>
            <w:tcW w:w="361" w:type="pct"/>
            <w:vAlign w:val="center"/>
          </w:tcPr>
          <w:p>
            <w:pPr>
              <w:autoSpaceDE w:val="0"/>
              <w:autoSpaceDN w:val="0"/>
              <w:adjustRightInd w:val="0"/>
              <w:jc w:val="center"/>
              <w:rPr>
                <w:i/>
                <w:szCs w:val="21"/>
                <w:u w:val="single"/>
                <w:rPrChange w:id="125" w:author="微软用户" w:date="2018-07-01T10:37:00Z">
                  <w:rPr>
                    <w:szCs w:val="21"/>
                  </w:rPr>
                </w:rPrChange>
              </w:rPr>
            </w:pPr>
            <w:r>
              <w:rPr>
                <w:i/>
                <w:color w:val="auto"/>
                <w:kern w:val="2"/>
                <w:sz w:val="21"/>
                <w:szCs w:val="21"/>
                <w:u w:val="single"/>
                <w:rPrChange w:id="126" w:author="微软用户" w:date="2018-07-01T10:37:00Z">
                  <w:rPr>
                    <w:color w:val="000000"/>
                    <w:kern w:val="0"/>
                    <w:sz w:val="24"/>
                    <w:szCs w:val="21"/>
                  </w:rPr>
                </w:rPrChange>
              </w:rPr>
              <w:t>0. 0</w:t>
            </w:r>
            <w:r>
              <w:rPr>
                <w:i/>
                <w:color w:val="auto"/>
                <w:kern w:val="2"/>
                <w:sz w:val="21"/>
                <w:szCs w:val="21"/>
                <w:u w:val="single"/>
                <w:rPrChange w:id="127" w:author="微软用户" w:date="2018-07-01T10:37:00Z">
                  <w:rPr>
                    <w:color w:val="000000"/>
                    <w:kern w:val="0"/>
                    <w:sz w:val="24"/>
                    <w:szCs w:val="21"/>
                  </w:rPr>
                </w:rPrChange>
              </w:rPr>
              <w:t>16</w:t>
            </w:r>
          </w:p>
        </w:tc>
        <w:tc>
          <w:tcPr>
            <w:tcW w:w="445" w:type="pct"/>
            <w:vAlign w:val="center"/>
          </w:tcPr>
          <w:p>
            <w:pPr>
              <w:autoSpaceDE w:val="0"/>
              <w:autoSpaceDN w:val="0"/>
              <w:adjustRightInd w:val="0"/>
              <w:jc w:val="center"/>
              <w:rPr>
                <w:i/>
                <w:szCs w:val="21"/>
                <w:u w:val="single"/>
                <w:rPrChange w:id="128" w:author="微软用户" w:date="2018-07-01T10:37:00Z">
                  <w:rPr>
                    <w:szCs w:val="21"/>
                  </w:rPr>
                </w:rPrChange>
              </w:rPr>
            </w:pPr>
            <w:r>
              <w:rPr>
                <w:i/>
                <w:color w:val="auto"/>
                <w:kern w:val="2"/>
                <w:sz w:val="21"/>
                <w:szCs w:val="21"/>
                <w:u w:val="single"/>
                <w:rPrChange w:id="129" w:author="微软用户" w:date="2018-07-01T10:37:00Z">
                  <w:rPr>
                    <w:color w:val="000000"/>
                    <w:kern w:val="0"/>
                    <w:sz w:val="24"/>
                    <w:szCs w:val="21"/>
                  </w:rPr>
                </w:rPrChange>
              </w:rPr>
              <w:t>200</w:t>
            </w:r>
          </w:p>
        </w:tc>
        <w:tc>
          <w:tcPr>
            <w:tcW w:w="376" w:type="pct"/>
            <w:vAlign w:val="center"/>
          </w:tcPr>
          <w:p>
            <w:pPr>
              <w:autoSpaceDE w:val="0"/>
              <w:autoSpaceDN w:val="0"/>
              <w:adjustRightInd w:val="0"/>
              <w:jc w:val="center"/>
              <w:rPr>
                <w:i/>
                <w:szCs w:val="21"/>
                <w:u w:val="single"/>
                <w:rPrChange w:id="130" w:author="微软用户" w:date="2018-07-01T10:37:00Z">
                  <w:rPr>
                    <w:szCs w:val="21"/>
                  </w:rPr>
                </w:rPrChange>
              </w:rPr>
            </w:pPr>
            <w:r>
              <w:rPr>
                <w:rFonts w:hint="eastAsia" w:ascii="宋体" w:hAnsi="宋体"/>
                <w:i/>
                <w:color w:val="auto"/>
                <w:kern w:val="2"/>
                <w:sz w:val="21"/>
                <w:szCs w:val="21"/>
                <w:u w:val="single"/>
                <w:rPrChange w:id="131" w:author="微软用户" w:date="2018-07-01T10:37:00Z">
                  <w:rPr>
                    <w:rFonts w:hint="eastAsia" w:ascii="宋体" w:hAnsi="宋体"/>
                    <w:color w:val="000000"/>
                    <w:kern w:val="0"/>
                    <w:sz w:val="24"/>
                    <w:szCs w:val="21"/>
                  </w:rPr>
                </w:rPrChange>
              </w:rPr>
              <w:t>—</w:t>
            </w:r>
          </w:p>
        </w:tc>
        <w:tc>
          <w:tcPr>
            <w:tcW w:w="686" w:type="pct"/>
            <w:vMerge w:val="continue"/>
            <w:vAlign w:val="center"/>
          </w:tcPr>
          <w:p>
            <w:pPr>
              <w:autoSpaceDE w:val="0"/>
              <w:autoSpaceDN w:val="0"/>
              <w:adjustRightInd w:val="0"/>
              <w:jc w:val="center"/>
              <w:rPr>
                <w:i/>
                <w:szCs w:val="21"/>
                <w:u w:val="single"/>
                <w:rPrChange w:id="132" w:author="微软用户" w:date="2018-07-01T10:37:00Z">
                  <w:rPr>
                    <w:szCs w:val="21"/>
                  </w:rPr>
                </w:rPrChange>
              </w:rPr>
            </w:pPr>
          </w:p>
        </w:tc>
        <w:tc>
          <w:tcPr>
            <w:tcW w:w="302" w:type="pct"/>
            <w:vMerge w:val="continue"/>
            <w:vAlign w:val="center"/>
          </w:tcPr>
          <w:p>
            <w:pPr>
              <w:autoSpaceDE w:val="0"/>
              <w:autoSpaceDN w:val="0"/>
              <w:adjustRightInd w:val="0"/>
              <w:jc w:val="center"/>
              <w:rPr>
                <w:i/>
                <w:szCs w:val="21"/>
                <w:u w:val="single"/>
                <w:rPrChange w:id="133" w:author="微软用户" w:date="2018-07-01T10:37:00Z">
                  <w:rPr>
                    <w:szCs w:val="21"/>
                  </w:rPr>
                </w:rPrChange>
              </w:rPr>
            </w:pPr>
          </w:p>
        </w:tc>
        <w:tc>
          <w:tcPr>
            <w:tcW w:w="401" w:type="pct"/>
            <w:vAlign w:val="center"/>
          </w:tcPr>
          <w:p>
            <w:pPr>
              <w:autoSpaceDE w:val="0"/>
              <w:autoSpaceDN w:val="0"/>
              <w:adjustRightInd w:val="0"/>
              <w:jc w:val="center"/>
              <w:rPr>
                <w:i/>
                <w:szCs w:val="21"/>
                <w:u w:val="single"/>
                <w:rPrChange w:id="134" w:author="微软用户" w:date="2018-07-01T10:37:00Z">
                  <w:rPr>
                    <w:szCs w:val="21"/>
                  </w:rPr>
                </w:rPrChange>
              </w:rPr>
            </w:pPr>
            <w:r>
              <w:rPr>
                <w:rFonts w:hint="eastAsia" w:ascii="宋体" w:hAnsi="宋体"/>
                <w:i/>
                <w:color w:val="auto"/>
                <w:kern w:val="2"/>
                <w:sz w:val="21"/>
                <w:szCs w:val="21"/>
                <w:u w:val="single"/>
                <w:rPrChange w:id="135" w:author="微软用户" w:date="2018-07-01T10:37:00Z">
                  <w:rPr>
                    <w:rFonts w:hint="eastAsia" w:ascii="宋体" w:hAnsi="宋体"/>
                    <w:color w:val="000000"/>
                    <w:kern w:val="0"/>
                    <w:sz w:val="24"/>
                    <w:szCs w:val="21"/>
                  </w:rPr>
                </w:rPrChange>
              </w:rPr>
              <w:t>—</w:t>
            </w:r>
          </w:p>
        </w:tc>
        <w:tc>
          <w:tcPr>
            <w:tcW w:w="445" w:type="pct"/>
            <w:vAlign w:val="center"/>
          </w:tcPr>
          <w:p>
            <w:pPr>
              <w:autoSpaceDE w:val="0"/>
              <w:autoSpaceDN w:val="0"/>
              <w:adjustRightInd w:val="0"/>
              <w:jc w:val="center"/>
              <w:rPr>
                <w:i/>
                <w:szCs w:val="21"/>
                <w:u w:val="single"/>
                <w:rPrChange w:id="136" w:author="微软用户" w:date="2018-07-01T10:37:00Z">
                  <w:rPr>
                    <w:szCs w:val="21"/>
                  </w:rPr>
                </w:rPrChange>
              </w:rPr>
            </w:pPr>
            <w:r>
              <w:rPr>
                <w:rFonts w:hint="eastAsia" w:ascii="宋体" w:hAnsi="宋体"/>
                <w:i/>
                <w:color w:val="auto"/>
                <w:kern w:val="2"/>
                <w:sz w:val="21"/>
                <w:szCs w:val="21"/>
                <w:u w:val="single"/>
                <w:rPrChange w:id="137" w:author="微软用户" w:date="2018-07-01T10:37:00Z">
                  <w:rPr>
                    <w:rFonts w:hint="eastAsia" w:ascii="宋体" w:hAnsi="宋体"/>
                    <w:color w:val="000000"/>
                    <w:kern w:val="0"/>
                    <w:sz w:val="24"/>
                    <w:szCs w:val="21"/>
                  </w:rPr>
                </w:rPrChange>
              </w:rPr>
              <w:t>—</w:t>
            </w:r>
          </w:p>
        </w:tc>
        <w:tc>
          <w:tcPr>
            <w:tcW w:w="400" w:type="pct"/>
            <w:vAlign w:val="center"/>
          </w:tcPr>
          <w:p>
            <w:pPr>
              <w:autoSpaceDE w:val="0"/>
              <w:autoSpaceDN w:val="0"/>
              <w:adjustRightInd w:val="0"/>
              <w:jc w:val="center"/>
              <w:rPr>
                <w:i/>
                <w:szCs w:val="21"/>
                <w:u w:val="single"/>
                <w:rPrChange w:id="138" w:author="微软用户" w:date="2018-07-01T10:37:00Z">
                  <w:rPr>
                    <w:szCs w:val="21"/>
                  </w:rPr>
                </w:rPrChange>
              </w:rPr>
            </w:pPr>
            <w:r>
              <w:rPr>
                <w:rFonts w:hint="eastAsia" w:ascii="宋体" w:hAnsi="宋体"/>
                <w:i/>
                <w:color w:val="auto"/>
                <w:kern w:val="2"/>
                <w:sz w:val="21"/>
                <w:szCs w:val="21"/>
                <w:u w:val="single"/>
                <w:rPrChange w:id="139" w:author="微软用户" w:date="2018-07-01T10:37:00Z">
                  <w:rPr>
                    <w:rFonts w:hint="eastAsia" w:ascii="宋体" w:hAnsi="宋体"/>
                    <w:color w:val="000000"/>
                    <w:kern w:val="0"/>
                    <w:sz w:val="24"/>
                    <w:szCs w:val="21"/>
                  </w:rPr>
                </w:rPrChang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48" w:type="pct"/>
            <w:vMerge w:val="continue"/>
            <w:vAlign w:val="center"/>
          </w:tcPr>
          <w:p>
            <w:pPr>
              <w:autoSpaceDE w:val="0"/>
              <w:autoSpaceDN w:val="0"/>
              <w:adjustRightInd w:val="0"/>
              <w:jc w:val="center"/>
              <w:rPr>
                <w:i/>
                <w:szCs w:val="21"/>
                <w:u w:val="single"/>
                <w:rPrChange w:id="140" w:author="微软用户" w:date="2018-07-01T10:37:00Z">
                  <w:rPr>
                    <w:szCs w:val="21"/>
                  </w:rPr>
                </w:rPrChange>
              </w:rPr>
            </w:pPr>
          </w:p>
        </w:tc>
        <w:tc>
          <w:tcPr>
            <w:tcW w:w="308" w:type="pct"/>
            <w:vMerge w:val="continue"/>
            <w:vAlign w:val="center"/>
          </w:tcPr>
          <w:p>
            <w:pPr>
              <w:autoSpaceDE w:val="0"/>
              <w:autoSpaceDN w:val="0"/>
              <w:adjustRightInd w:val="0"/>
              <w:jc w:val="center"/>
              <w:rPr>
                <w:i/>
                <w:szCs w:val="21"/>
                <w:u w:val="single"/>
                <w:rPrChange w:id="141" w:author="微软用户" w:date="2018-07-01T10:37:00Z">
                  <w:rPr>
                    <w:szCs w:val="21"/>
                  </w:rPr>
                </w:rPrChange>
              </w:rPr>
            </w:pPr>
          </w:p>
        </w:tc>
        <w:tc>
          <w:tcPr>
            <w:tcW w:w="464" w:type="pct"/>
            <w:vMerge w:val="restart"/>
            <w:vAlign w:val="center"/>
          </w:tcPr>
          <w:p>
            <w:pPr>
              <w:autoSpaceDE w:val="0"/>
              <w:autoSpaceDN w:val="0"/>
              <w:adjustRightInd w:val="0"/>
              <w:jc w:val="center"/>
              <w:rPr>
                <w:i/>
                <w:szCs w:val="21"/>
                <w:u w:val="single"/>
              </w:rPr>
            </w:pPr>
            <w:r>
              <w:rPr>
                <w:rFonts w:hint="eastAsia"/>
                <w:i/>
                <w:szCs w:val="21"/>
                <w:u w:val="single"/>
              </w:rPr>
              <w:t>清洗废水</w:t>
            </w:r>
          </w:p>
        </w:tc>
        <w:tc>
          <w:tcPr>
            <w:tcW w:w="464" w:type="pct"/>
            <w:vAlign w:val="center"/>
          </w:tcPr>
          <w:p>
            <w:pPr>
              <w:autoSpaceDE w:val="0"/>
              <w:autoSpaceDN w:val="0"/>
              <w:adjustRightInd w:val="0"/>
              <w:jc w:val="center"/>
              <w:rPr>
                <w:i/>
                <w:szCs w:val="21"/>
                <w:u w:val="single"/>
              </w:rPr>
            </w:pPr>
            <w:r>
              <w:rPr>
                <w:i/>
                <w:szCs w:val="21"/>
                <w:u w:val="single"/>
              </w:rPr>
              <w:t>COD</w:t>
            </w:r>
          </w:p>
        </w:tc>
        <w:tc>
          <w:tcPr>
            <w:tcW w:w="361" w:type="pct"/>
            <w:vAlign w:val="center"/>
          </w:tcPr>
          <w:p>
            <w:pPr>
              <w:autoSpaceDE w:val="0"/>
              <w:autoSpaceDN w:val="0"/>
              <w:adjustRightInd w:val="0"/>
              <w:jc w:val="center"/>
              <w:rPr>
                <w:i/>
                <w:szCs w:val="21"/>
                <w:u w:val="single"/>
              </w:rPr>
            </w:pPr>
            <w:r>
              <w:rPr>
                <w:i/>
                <w:szCs w:val="21"/>
                <w:u w:val="single"/>
              </w:rPr>
              <w:t>0.14</w:t>
            </w:r>
          </w:p>
        </w:tc>
        <w:tc>
          <w:tcPr>
            <w:tcW w:w="445" w:type="pct"/>
            <w:vAlign w:val="center"/>
          </w:tcPr>
          <w:p>
            <w:pPr>
              <w:autoSpaceDE w:val="0"/>
              <w:autoSpaceDN w:val="0"/>
              <w:adjustRightInd w:val="0"/>
              <w:jc w:val="center"/>
              <w:rPr>
                <w:i/>
                <w:szCs w:val="21"/>
                <w:u w:val="single"/>
              </w:rPr>
            </w:pPr>
            <w:r>
              <w:rPr>
                <w:i/>
                <w:szCs w:val="21"/>
                <w:u w:val="single"/>
              </w:rPr>
              <w:t>350</w:t>
            </w:r>
          </w:p>
        </w:tc>
        <w:tc>
          <w:tcPr>
            <w:tcW w:w="376" w:type="pct"/>
            <w:vAlign w:val="center"/>
          </w:tcPr>
          <w:p>
            <w:pPr>
              <w:autoSpaceDE w:val="0"/>
              <w:autoSpaceDN w:val="0"/>
              <w:adjustRightInd w:val="0"/>
              <w:jc w:val="center"/>
              <w:rPr>
                <w:i/>
                <w:szCs w:val="21"/>
                <w:u w:val="single"/>
                <w:rPrChange w:id="142" w:author="微软用户" w:date="2018-07-01T10:37:00Z">
                  <w:rPr>
                    <w:szCs w:val="21"/>
                  </w:rPr>
                </w:rPrChange>
              </w:rPr>
            </w:pPr>
            <w:r>
              <w:rPr>
                <w:rFonts w:hint="eastAsia" w:ascii="宋体" w:hAnsi="宋体"/>
                <w:i/>
                <w:color w:val="auto"/>
                <w:kern w:val="2"/>
                <w:sz w:val="21"/>
                <w:szCs w:val="21"/>
                <w:u w:val="single"/>
                <w:rPrChange w:id="143" w:author="微软用户" w:date="2018-07-01T10:37:00Z">
                  <w:rPr>
                    <w:rFonts w:hint="eastAsia" w:ascii="宋体" w:hAnsi="宋体"/>
                    <w:color w:val="000000"/>
                    <w:kern w:val="0"/>
                    <w:sz w:val="24"/>
                    <w:szCs w:val="21"/>
                  </w:rPr>
                </w:rPrChange>
              </w:rPr>
              <w:t>—</w:t>
            </w:r>
          </w:p>
        </w:tc>
        <w:tc>
          <w:tcPr>
            <w:tcW w:w="686" w:type="pct"/>
            <w:vMerge w:val="restart"/>
            <w:vAlign w:val="center"/>
          </w:tcPr>
          <w:p>
            <w:pPr>
              <w:autoSpaceDE w:val="0"/>
              <w:autoSpaceDN w:val="0"/>
              <w:adjustRightInd w:val="0"/>
              <w:jc w:val="center"/>
              <w:rPr>
                <w:i/>
                <w:szCs w:val="21"/>
                <w:u w:val="single"/>
              </w:rPr>
            </w:pPr>
            <w:r>
              <w:rPr>
                <w:rFonts w:hint="eastAsia"/>
                <w:i/>
                <w:szCs w:val="21"/>
                <w:u w:val="single"/>
              </w:rPr>
              <w:t>排入沉淀池中沉淀后回用于生产</w:t>
            </w:r>
          </w:p>
        </w:tc>
        <w:tc>
          <w:tcPr>
            <w:tcW w:w="302" w:type="pct"/>
            <w:vMerge w:val="restart"/>
            <w:vAlign w:val="center"/>
          </w:tcPr>
          <w:p>
            <w:pPr>
              <w:autoSpaceDE w:val="0"/>
              <w:autoSpaceDN w:val="0"/>
              <w:adjustRightInd w:val="0"/>
              <w:jc w:val="center"/>
              <w:rPr>
                <w:i/>
                <w:szCs w:val="21"/>
                <w:u w:val="single"/>
              </w:rPr>
            </w:pPr>
            <w:r>
              <w:rPr>
                <w:rFonts w:hint="eastAsia" w:ascii="宋体" w:hAnsi="宋体"/>
                <w:i/>
                <w:szCs w:val="21"/>
                <w:u w:val="single"/>
              </w:rPr>
              <w:t>—</w:t>
            </w:r>
          </w:p>
        </w:tc>
        <w:tc>
          <w:tcPr>
            <w:tcW w:w="401" w:type="pct"/>
            <w:vAlign w:val="center"/>
          </w:tcPr>
          <w:p>
            <w:pPr>
              <w:autoSpaceDE w:val="0"/>
              <w:autoSpaceDN w:val="0"/>
              <w:adjustRightInd w:val="0"/>
              <w:jc w:val="center"/>
              <w:rPr>
                <w:i/>
                <w:szCs w:val="21"/>
                <w:u w:val="single"/>
              </w:rPr>
            </w:pPr>
            <w:r>
              <w:rPr>
                <w:rFonts w:hint="eastAsia" w:ascii="宋体" w:hAnsi="宋体"/>
                <w:i/>
                <w:szCs w:val="21"/>
                <w:u w:val="single"/>
              </w:rPr>
              <w:t>—</w:t>
            </w:r>
          </w:p>
        </w:tc>
        <w:tc>
          <w:tcPr>
            <w:tcW w:w="445" w:type="pct"/>
            <w:vAlign w:val="center"/>
          </w:tcPr>
          <w:p>
            <w:pPr>
              <w:autoSpaceDE w:val="0"/>
              <w:autoSpaceDN w:val="0"/>
              <w:adjustRightInd w:val="0"/>
              <w:jc w:val="center"/>
              <w:rPr>
                <w:i/>
                <w:szCs w:val="21"/>
                <w:u w:val="single"/>
              </w:rPr>
            </w:pPr>
            <w:r>
              <w:rPr>
                <w:rFonts w:hint="eastAsia" w:ascii="宋体" w:hAnsi="宋体"/>
                <w:i/>
                <w:szCs w:val="21"/>
                <w:u w:val="single"/>
              </w:rPr>
              <w:t>—</w:t>
            </w:r>
          </w:p>
        </w:tc>
        <w:tc>
          <w:tcPr>
            <w:tcW w:w="400" w:type="pct"/>
            <w:vAlign w:val="center"/>
          </w:tcPr>
          <w:p>
            <w:pPr>
              <w:autoSpaceDE w:val="0"/>
              <w:autoSpaceDN w:val="0"/>
              <w:adjustRightInd w:val="0"/>
              <w:jc w:val="center"/>
              <w:rPr>
                <w:i/>
                <w:szCs w:val="21"/>
                <w:u w:val="single"/>
              </w:rPr>
            </w:pPr>
            <w:r>
              <w:rPr>
                <w:rFonts w:hint="eastAsia" w:ascii="宋体" w:hAnsi="宋体"/>
                <w:i/>
                <w:szCs w:val="21"/>
                <w:u w:val="singl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48" w:type="pct"/>
            <w:vMerge w:val="continue"/>
            <w:vAlign w:val="center"/>
          </w:tcPr>
          <w:p>
            <w:pPr>
              <w:autoSpaceDE w:val="0"/>
              <w:autoSpaceDN w:val="0"/>
              <w:adjustRightInd w:val="0"/>
              <w:jc w:val="center"/>
              <w:rPr>
                <w:i/>
                <w:szCs w:val="21"/>
                <w:u w:val="single"/>
                <w:rPrChange w:id="144" w:author="微软用户" w:date="2018-07-01T10:37:00Z">
                  <w:rPr>
                    <w:szCs w:val="21"/>
                  </w:rPr>
                </w:rPrChange>
              </w:rPr>
            </w:pPr>
          </w:p>
        </w:tc>
        <w:tc>
          <w:tcPr>
            <w:tcW w:w="308" w:type="pct"/>
            <w:vMerge w:val="continue"/>
            <w:vAlign w:val="center"/>
          </w:tcPr>
          <w:p>
            <w:pPr>
              <w:autoSpaceDE w:val="0"/>
              <w:autoSpaceDN w:val="0"/>
              <w:adjustRightInd w:val="0"/>
              <w:jc w:val="center"/>
              <w:rPr>
                <w:i/>
                <w:szCs w:val="21"/>
                <w:u w:val="single"/>
                <w:rPrChange w:id="145" w:author="微软用户" w:date="2018-07-01T10:37:00Z">
                  <w:rPr>
                    <w:szCs w:val="21"/>
                  </w:rPr>
                </w:rPrChange>
              </w:rPr>
            </w:pPr>
          </w:p>
        </w:tc>
        <w:tc>
          <w:tcPr>
            <w:tcW w:w="464" w:type="pct"/>
            <w:vMerge w:val="continue"/>
            <w:vAlign w:val="center"/>
          </w:tcPr>
          <w:p>
            <w:pPr>
              <w:autoSpaceDE w:val="0"/>
              <w:autoSpaceDN w:val="0"/>
              <w:adjustRightInd w:val="0"/>
              <w:jc w:val="center"/>
              <w:rPr>
                <w:i/>
                <w:szCs w:val="21"/>
                <w:u w:val="single"/>
                <w:rPrChange w:id="146" w:author="微软用户" w:date="2018-07-01T10:37:00Z">
                  <w:rPr>
                    <w:szCs w:val="21"/>
                  </w:rPr>
                </w:rPrChange>
              </w:rPr>
            </w:pPr>
          </w:p>
        </w:tc>
        <w:tc>
          <w:tcPr>
            <w:tcW w:w="464" w:type="pct"/>
            <w:vAlign w:val="center"/>
          </w:tcPr>
          <w:p>
            <w:pPr>
              <w:autoSpaceDE w:val="0"/>
              <w:autoSpaceDN w:val="0"/>
              <w:adjustRightInd w:val="0"/>
              <w:jc w:val="center"/>
              <w:rPr>
                <w:i/>
                <w:szCs w:val="21"/>
                <w:u w:val="single"/>
              </w:rPr>
            </w:pPr>
            <w:r>
              <w:rPr>
                <w:i/>
                <w:szCs w:val="21"/>
                <w:u w:val="single"/>
              </w:rPr>
              <w:t>BOD</w:t>
            </w:r>
            <w:r>
              <w:rPr>
                <w:i/>
                <w:szCs w:val="21"/>
                <w:u w:val="single"/>
                <w:vertAlign w:val="subscript"/>
              </w:rPr>
              <w:t>5</w:t>
            </w:r>
          </w:p>
        </w:tc>
        <w:tc>
          <w:tcPr>
            <w:tcW w:w="361" w:type="pct"/>
            <w:vAlign w:val="center"/>
          </w:tcPr>
          <w:p>
            <w:pPr>
              <w:autoSpaceDE w:val="0"/>
              <w:autoSpaceDN w:val="0"/>
              <w:adjustRightInd w:val="0"/>
              <w:jc w:val="center"/>
              <w:rPr>
                <w:i/>
                <w:szCs w:val="21"/>
                <w:u w:val="single"/>
              </w:rPr>
            </w:pPr>
            <w:r>
              <w:rPr>
                <w:i/>
                <w:szCs w:val="21"/>
                <w:u w:val="single"/>
              </w:rPr>
              <w:t>0.04</w:t>
            </w:r>
          </w:p>
        </w:tc>
        <w:tc>
          <w:tcPr>
            <w:tcW w:w="445" w:type="pct"/>
            <w:vAlign w:val="center"/>
          </w:tcPr>
          <w:p>
            <w:pPr>
              <w:autoSpaceDE w:val="0"/>
              <w:autoSpaceDN w:val="0"/>
              <w:adjustRightInd w:val="0"/>
              <w:jc w:val="center"/>
              <w:rPr>
                <w:i/>
                <w:szCs w:val="21"/>
                <w:u w:val="single"/>
              </w:rPr>
            </w:pPr>
            <w:r>
              <w:rPr>
                <w:i/>
                <w:szCs w:val="21"/>
                <w:u w:val="single"/>
              </w:rPr>
              <w:t>100</w:t>
            </w:r>
          </w:p>
        </w:tc>
        <w:tc>
          <w:tcPr>
            <w:tcW w:w="376" w:type="pct"/>
            <w:vAlign w:val="center"/>
          </w:tcPr>
          <w:p>
            <w:pPr>
              <w:autoSpaceDE w:val="0"/>
              <w:autoSpaceDN w:val="0"/>
              <w:adjustRightInd w:val="0"/>
              <w:jc w:val="center"/>
              <w:rPr>
                <w:i/>
                <w:szCs w:val="21"/>
                <w:u w:val="single"/>
              </w:rPr>
            </w:pPr>
            <w:r>
              <w:rPr>
                <w:rFonts w:hint="eastAsia" w:ascii="宋体" w:hAnsi="宋体"/>
                <w:i/>
                <w:szCs w:val="21"/>
                <w:u w:val="single"/>
              </w:rPr>
              <w:t>—</w:t>
            </w:r>
          </w:p>
        </w:tc>
        <w:tc>
          <w:tcPr>
            <w:tcW w:w="686" w:type="pct"/>
            <w:vMerge w:val="continue"/>
            <w:vAlign w:val="center"/>
          </w:tcPr>
          <w:p>
            <w:pPr>
              <w:autoSpaceDE w:val="0"/>
              <w:autoSpaceDN w:val="0"/>
              <w:adjustRightInd w:val="0"/>
              <w:jc w:val="center"/>
              <w:rPr>
                <w:i/>
                <w:szCs w:val="21"/>
                <w:u w:val="single"/>
              </w:rPr>
            </w:pPr>
          </w:p>
        </w:tc>
        <w:tc>
          <w:tcPr>
            <w:tcW w:w="302" w:type="pct"/>
            <w:vMerge w:val="continue"/>
            <w:vAlign w:val="center"/>
          </w:tcPr>
          <w:p>
            <w:pPr>
              <w:autoSpaceDE w:val="0"/>
              <w:autoSpaceDN w:val="0"/>
              <w:adjustRightInd w:val="0"/>
              <w:jc w:val="center"/>
              <w:rPr>
                <w:i/>
                <w:szCs w:val="21"/>
                <w:u w:val="single"/>
              </w:rPr>
            </w:pPr>
          </w:p>
        </w:tc>
        <w:tc>
          <w:tcPr>
            <w:tcW w:w="401" w:type="pct"/>
            <w:vAlign w:val="center"/>
          </w:tcPr>
          <w:p>
            <w:pPr>
              <w:autoSpaceDE w:val="0"/>
              <w:autoSpaceDN w:val="0"/>
              <w:adjustRightInd w:val="0"/>
              <w:jc w:val="center"/>
              <w:rPr>
                <w:i/>
                <w:szCs w:val="21"/>
                <w:u w:val="single"/>
              </w:rPr>
            </w:pPr>
            <w:r>
              <w:rPr>
                <w:rFonts w:hint="eastAsia" w:ascii="宋体" w:hAnsi="宋体"/>
                <w:i/>
                <w:szCs w:val="21"/>
                <w:u w:val="single"/>
              </w:rPr>
              <w:t>—</w:t>
            </w:r>
          </w:p>
        </w:tc>
        <w:tc>
          <w:tcPr>
            <w:tcW w:w="445" w:type="pct"/>
            <w:vAlign w:val="center"/>
          </w:tcPr>
          <w:p>
            <w:pPr>
              <w:autoSpaceDE w:val="0"/>
              <w:autoSpaceDN w:val="0"/>
              <w:adjustRightInd w:val="0"/>
              <w:jc w:val="center"/>
              <w:rPr>
                <w:i/>
                <w:szCs w:val="21"/>
                <w:u w:val="single"/>
              </w:rPr>
            </w:pPr>
            <w:r>
              <w:rPr>
                <w:rFonts w:hint="eastAsia" w:ascii="宋体" w:hAnsi="宋体"/>
                <w:i/>
                <w:szCs w:val="21"/>
                <w:u w:val="single"/>
              </w:rPr>
              <w:t>—</w:t>
            </w:r>
          </w:p>
        </w:tc>
        <w:tc>
          <w:tcPr>
            <w:tcW w:w="400" w:type="pct"/>
            <w:vAlign w:val="center"/>
          </w:tcPr>
          <w:p>
            <w:pPr>
              <w:autoSpaceDE w:val="0"/>
              <w:autoSpaceDN w:val="0"/>
              <w:adjustRightInd w:val="0"/>
              <w:jc w:val="center"/>
              <w:rPr>
                <w:i/>
                <w:szCs w:val="21"/>
                <w:u w:val="single"/>
              </w:rPr>
            </w:pPr>
            <w:r>
              <w:rPr>
                <w:rFonts w:hint="eastAsia" w:ascii="宋体" w:hAnsi="宋体"/>
                <w:i/>
                <w:color w:val="auto"/>
                <w:kern w:val="2"/>
                <w:sz w:val="21"/>
                <w:szCs w:val="21"/>
                <w:u w:val="single"/>
                <w:rPrChange w:id="147" w:author="微软用户" w:date="2018-07-01T10:37:00Z">
                  <w:rPr>
                    <w:rFonts w:hint="eastAsia" w:ascii="宋体" w:hAnsi="宋体"/>
                    <w:color w:val="000000"/>
                    <w:kern w:val="0"/>
                    <w:sz w:val="24"/>
                    <w:szCs w:val="21"/>
                  </w:rPr>
                </w:rPrChang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48" w:type="pct"/>
            <w:vMerge w:val="continue"/>
            <w:vAlign w:val="center"/>
          </w:tcPr>
          <w:p>
            <w:pPr>
              <w:autoSpaceDE w:val="0"/>
              <w:autoSpaceDN w:val="0"/>
              <w:adjustRightInd w:val="0"/>
              <w:jc w:val="center"/>
              <w:rPr>
                <w:i/>
                <w:szCs w:val="21"/>
                <w:u w:val="single"/>
                <w:rPrChange w:id="148" w:author="微软用户" w:date="2018-07-01T10:37:00Z">
                  <w:rPr>
                    <w:szCs w:val="21"/>
                  </w:rPr>
                </w:rPrChange>
              </w:rPr>
            </w:pPr>
          </w:p>
        </w:tc>
        <w:tc>
          <w:tcPr>
            <w:tcW w:w="308" w:type="pct"/>
            <w:vMerge w:val="continue"/>
            <w:vAlign w:val="center"/>
          </w:tcPr>
          <w:p>
            <w:pPr>
              <w:autoSpaceDE w:val="0"/>
              <w:autoSpaceDN w:val="0"/>
              <w:adjustRightInd w:val="0"/>
              <w:jc w:val="center"/>
              <w:rPr>
                <w:i/>
                <w:szCs w:val="21"/>
                <w:u w:val="single"/>
                <w:rPrChange w:id="149" w:author="微软用户" w:date="2018-07-01T10:37:00Z">
                  <w:rPr>
                    <w:szCs w:val="21"/>
                  </w:rPr>
                </w:rPrChange>
              </w:rPr>
            </w:pPr>
          </w:p>
        </w:tc>
        <w:tc>
          <w:tcPr>
            <w:tcW w:w="464" w:type="pct"/>
            <w:vMerge w:val="continue"/>
            <w:vAlign w:val="center"/>
          </w:tcPr>
          <w:p>
            <w:pPr>
              <w:autoSpaceDE w:val="0"/>
              <w:autoSpaceDN w:val="0"/>
              <w:adjustRightInd w:val="0"/>
              <w:jc w:val="center"/>
              <w:rPr>
                <w:i/>
                <w:szCs w:val="21"/>
                <w:u w:val="single"/>
                <w:rPrChange w:id="150" w:author="微软用户" w:date="2018-07-01T10:37:00Z">
                  <w:rPr>
                    <w:szCs w:val="21"/>
                  </w:rPr>
                </w:rPrChange>
              </w:rPr>
            </w:pPr>
          </w:p>
        </w:tc>
        <w:tc>
          <w:tcPr>
            <w:tcW w:w="464" w:type="pct"/>
            <w:vAlign w:val="center"/>
          </w:tcPr>
          <w:p>
            <w:pPr>
              <w:autoSpaceDE w:val="0"/>
              <w:autoSpaceDN w:val="0"/>
              <w:adjustRightInd w:val="0"/>
              <w:jc w:val="center"/>
              <w:rPr>
                <w:i/>
                <w:szCs w:val="21"/>
                <w:u w:val="single"/>
                <w:rPrChange w:id="151" w:author="微软用户" w:date="2018-07-01T10:37:00Z">
                  <w:rPr>
                    <w:szCs w:val="21"/>
                  </w:rPr>
                </w:rPrChange>
              </w:rPr>
            </w:pPr>
            <w:r>
              <w:rPr>
                <w:i/>
                <w:color w:val="auto"/>
                <w:kern w:val="2"/>
                <w:sz w:val="21"/>
                <w:szCs w:val="21"/>
                <w:u w:val="single"/>
                <w:rPrChange w:id="152" w:author="微软用户" w:date="2018-07-01T10:37:00Z">
                  <w:rPr>
                    <w:color w:val="000000"/>
                    <w:kern w:val="0"/>
                    <w:sz w:val="24"/>
                    <w:szCs w:val="21"/>
                  </w:rPr>
                </w:rPrChange>
              </w:rPr>
              <w:t>NH</w:t>
            </w:r>
            <w:r>
              <w:rPr>
                <w:i/>
                <w:color w:val="auto"/>
                <w:kern w:val="2"/>
                <w:sz w:val="21"/>
                <w:szCs w:val="21"/>
                <w:u w:val="single"/>
                <w:vertAlign w:val="subscript"/>
                <w:rPrChange w:id="153" w:author="微软用户" w:date="2018-07-01T10:37:00Z">
                  <w:rPr>
                    <w:color w:val="000000"/>
                    <w:kern w:val="0"/>
                    <w:sz w:val="24"/>
                    <w:szCs w:val="21"/>
                    <w:vertAlign w:val="subscript"/>
                  </w:rPr>
                </w:rPrChange>
              </w:rPr>
              <w:t>3</w:t>
            </w:r>
            <w:r>
              <w:rPr>
                <w:i/>
                <w:color w:val="auto"/>
                <w:kern w:val="2"/>
                <w:sz w:val="21"/>
                <w:szCs w:val="21"/>
                <w:u w:val="single"/>
                <w:rPrChange w:id="154" w:author="微软用户" w:date="2018-07-01T10:37:00Z">
                  <w:rPr>
                    <w:color w:val="000000"/>
                    <w:kern w:val="0"/>
                    <w:sz w:val="24"/>
                    <w:szCs w:val="21"/>
                  </w:rPr>
                </w:rPrChange>
              </w:rPr>
              <w:t>-N</w:t>
            </w:r>
          </w:p>
        </w:tc>
        <w:tc>
          <w:tcPr>
            <w:tcW w:w="361" w:type="pct"/>
            <w:vAlign w:val="center"/>
          </w:tcPr>
          <w:p>
            <w:pPr>
              <w:autoSpaceDE w:val="0"/>
              <w:autoSpaceDN w:val="0"/>
              <w:adjustRightInd w:val="0"/>
              <w:jc w:val="center"/>
              <w:rPr>
                <w:i/>
                <w:szCs w:val="21"/>
                <w:u w:val="single"/>
                <w:rPrChange w:id="155" w:author="微软用户" w:date="2018-07-01T10:37:00Z">
                  <w:rPr>
                    <w:szCs w:val="21"/>
                  </w:rPr>
                </w:rPrChange>
              </w:rPr>
            </w:pPr>
            <w:r>
              <w:rPr>
                <w:i/>
                <w:color w:val="auto"/>
                <w:kern w:val="2"/>
                <w:sz w:val="21"/>
                <w:szCs w:val="21"/>
                <w:u w:val="single"/>
                <w:rPrChange w:id="156" w:author="微软用户" w:date="2018-07-01T10:37:00Z">
                  <w:rPr>
                    <w:color w:val="000000"/>
                    <w:kern w:val="0"/>
                    <w:sz w:val="24"/>
                    <w:szCs w:val="21"/>
                  </w:rPr>
                </w:rPrChange>
              </w:rPr>
              <w:t>-</w:t>
            </w:r>
          </w:p>
        </w:tc>
        <w:tc>
          <w:tcPr>
            <w:tcW w:w="445" w:type="pct"/>
            <w:vAlign w:val="center"/>
          </w:tcPr>
          <w:p>
            <w:pPr>
              <w:autoSpaceDE w:val="0"/>
              <w:autoSpaceDN w:val="0"/>
              <w:adjustRightInd w:val="0"/>
              <w:jc w:val="center"/>
              <w:rPr>
                <w:i/>
                <w:szCs w:val="21"/>
                <w:u w:val="single"/>
                <w:rPrChange w:id="157" w:author="微软用户" w:date="2018-07-01T10:37:00Z">
                  <w:rPr>
                    <w:szCs w:val="21"/>
                  </w:rPr>
                </w:rPrChange>
              </w:rPr>
            </w:pPr>
            <w:r>
              <w:rPr>
                <w:i/>
                <w:color w:val="auto"/>
                <w:kern w:val="2"/>
                <w:sz w:val="21"/>
                <w:szCs w:val="21"/>
                <w:u w:val="single"/>
                <w:rPrChange w:id="158" w:author="微软用户" w:date="2018-07-01T10:37:00Z">
                  <w:rPr>
                    <w:color w:val="000000"/>
                    <w:kern w:val="0"/>
                    <w:sz w:val="24"/>
                    <w:szCs w:val="21"/>
                  </w:rPr>
                </w:rPrChange>
              </w:rPr>
              <w:t>-</w:t>
            </w:r>
          </w:p>
        </w:tc>
        <w:tc>
          <w:tcPr>
            <w:tcW w:w="376" w:type="pct"/>
            <w:vAlign w:val="center"/>
          </w:tcPr>
          <w:p>
            <w:pPr>
              <w:autoSpaceDE w:val="0"/>
              <w:autoSpaceDN w:val="0"/>
              <w:adjustRightInd w:val="0"/>
              <w:jc w:val="center"/>
              <w:rPr>
                <w:i/>
                <w:szCs w:val="21"/>
                <w:u w:val="single"/>
                <w:rPrChange w:id="159" w:author="微软用户" w:date="2018-07-01T10:37:00Z">
                  <w:rPr>
                    <w:szCs w:val="21"/>
                  </w:rPr>
                </w:rPrChange>
              </w:rPr>
            </w:pPr>
            <w:r>
              <w:rPr>
                <w:rFonts w:hint="eastAsia" w:ascii="宋体" w:hAnsi="宋体"/>
                <w:i/>
                <w:color w:val="auto"/>
                <w:kern w:val="2"/>
                <w:sz w:val="21"/>
                <w:szCs w:val="21"/>
                <w:u w:val="single"/>
                <w:rPrChange w:id="160" w:author="微软用户" w:date="2018-07-01T10:37:00Z">
                  <w:rPr>
                    <w:rFonts w:hint="eastAsia" w:ascii="宋体" w:hAnsi="宋体"/>
                    <w:color w:val="000000"/>
                    <w:kern w:val="0"/>
                    <w:sz w:val="24"/>
                    <w:szCs w:val="21"/>
                  </w:rPr>
                </w:rPrChange>
              </w:rPr>
              <w:t>—</w:t>
            </w:r>
          </w:p>
        </w:tc>
        <w:tc>
          <w:tcPr>
            <w:tcW w:w="686" w:type="pct"/>
            <w:vMerge w:val="continue"/>
            <w:vAlign w:val="center"/>
          </w:tcPr>
          <w:p>
            <w:pPr>
              <w:autoSpaceDE w:val="0"/>
              <w:autoSpaceDN w:val="0"/>
              <w:adjustRightInd w:val="0"/>
              <w:jc w:val="center"/>
              <w:rPr>
                <w:i/>
                <w:szCs w:val="21"/>
                <w:u w:val="single"/>
                <w:rPrChange w:id="161" w:author="微软用户" w:date="2018-07-01T10:37:00Z">
                  <w:rPr>
                    <w:szCs w:val="21"/>
                  </w:rPr>
                </w:rPrChange>
              </w:rPr>
            </w:pPr>
          </w:p>
        </w:tc>
        <w:tc>
          <w:tcPr>
            <w:tcW w:w="302" w:type="pct"/>
            <w:vMerge w:val="continue"/>
            <w:vAlign w:val="center"/>
          </w:tcPr>
          <w:p>
            <w:pPr>
              <w:autoSpaceDE w:val="0"/>
              <w:autoSpaceDN w:val="0"/>
              <w:adjustRightInd w:val="0"/>
              <w:jc w:val="center"/>
              <w:rPr>
                <w:i/>
                <w:szCs w:val="21"/>
                <w:u w:val="single"/>
                <w:rPrChange w:id="162" w:author="微软用户" w:date="2018-07-01T10:37:00Z">
                  <w:rPr>
                    <w:szCs w:val="21"/>
                  </w:rPr>
                </w:rPrChange>
              </w:rPr>
            </w:pPr>
          </w:p>
        </w:tc>
        <w:tc>
          <w:tcPr>
            <w:tcW w:w="401" w:type="pct"/>
            <w:vAlign w:val="center"/>
          </w:tcPr>
          <w:p>
            <w:pPr>
              <w:autoSpaceDE w:val="0"/>
              <w:autoSpaceDN w:val="0"/>
              <w:adjustRightInd w:val="0"/>
              <w:jc w:val="center"/>
              <w:rPr>
                <w:i/>
                <w:szCs w:val="21"/>
                <w:u w:val="single"/>
                <w:rPrChange w:id="163" w:author="微软用户" w:date="2018-07-01T10:37:00Z">
                  <w:rPr>
                    <w:szCs w:val="21"/>
                  </w:rPr>
                </w:rPrChange>
              </w:rPr>
            </w:pPr>
            <w:r>
              <w:rPr>
                <w:rFonts w:hint="eastAsia" w:ascii="宋体" w:hAnsi="宋体"/>
                <w:i/>
                <w:szCs w:val="21"/>
                <w:u w:val="single"/>
              </w:rPr>
              <w:t>—</w:t>
            </w:r>
          </w:p>
        </w:tc>
        <w:tc>
          <w:tcPr>
            <w:tcW w:w="445" w:type="pct"/>
            <w:vAlign w:val="center"/>
          </w:tcPr>
          <w:p>
            <w:pPr>
              <w:autoSpaceDE w:val="0"/>
              <w:autoSpaceDN w:val="0"/>
              <w:adjustRightInd w:val="0"/>
              <w:jc w:val="center"/>
              <w:rPr>
                <w:i/>
                <w:szCs w:val="21"/>
                <w:u w:val="single"/>
                <w:rPrChange w:id="164" w:author="微软用户" w:date="2018-07-01T10:37:00Z">
                  <w:rPr>
                    <w:szCs w:val="21"/>
                  </w:rPr>
                </w:rPrChange>
              </w:rPr>
            </w:pPr>
            <w:r>
              <w:rPr>
                <w:rFonts w:hint="eastAsia" w:ascii="宋体" w:hAnsi="宋体"/>
                <w:i/>
                <w:color w:val="auto"/>
                <w:kern w:val="2"/>
                <w:sz w:val="21"/>
                <w:szCs w:val="21"/>
                <w:u w:val="single"/>
                <w:rPrChange w:id="165" w:author="微软用户" w:date="2018-07-01T10:37:00Z">
                  <w:rPr>
                    <w:rFonts w:hint="eastAsia" w:ascii="宋体" w:hAnsi="宋体"/>
                    <w:color w:val="000000"/>
                    <w:kern w:val="0"/>
                    <w:sz w:val="24"/>
                    <w:szCs w:val="21"/>
                  </w:rPr>
                </w:rPrChange>
              </w:rPr>
              <w:t>—</w:t>
            </w:r>
          </w:p>
        </w:tc>
        <w:tc>
          <w:tcPr>
            <w:tcW w:w="400" w:type="pct"/>
            <w:vAlign w:val="center"/>
          </w:tcPr>
          <w:p>
            <w:pPr>
              <w:autoSpaceDE w:val="0"/>
              <w:autoSpaceDN w:val="0"/>
              <w:adjustRightInd w:val="0"/>
              <w:jc w:val="center"/>
              <w:rPr>
                <w:i/>
                <w:szCs w:val="21"/>
                <w:u w:val="single"/>
                <w:rPrChange w:id="166" w:author="微软用户" w:date="2018-07-01T10:37:00Z">
                  <w:rPr>
                    <w:szCs w:val="21"/>
                  </w:rPr>
                </w:rPrChange>
              </w:rPr>
            </w:pPr>
            <w:r>
              <w:rPr>
                <w:rFonts w:hint="eastAsia" w:ascii="宋体" w:hAnsi="宋体"/>
                <w:i/>
                <w:color w:val="auto"/>
                <w:kern w:val="2"/>
                <w:sz w:val="21"/>
                <w:szCs w:val="21"/>
                <w:u w:val="single"/>
                <w:rPrChange w:id="167" w:author="微软用户" w:date="2018-07-01T10:37:00Z">
                  <w:rPr>
                    <w:rFonts w:hint="eastAsia" w:ascii="宋体" w:hAnsi="宋体"/>
                    <w:color w:val="000000"/>
                    <w:kern w:val="0"/>
                    <w:sz w:val="24"/>
                    <w:szCs w:val="21"/>
                  </w:rPr>
                </w:rPrChang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48" w:type="pct"/>
            <w:vMerge w:val="continue"/>
            <w:vAlign w:val="center"/>
          </w:tcPr>
          <w:p>
            <w:pPr>
              <w:autoSpaceDE w:val="0"/>
              <w:autoSpaceDN w:val="0"/>
              <w:adjustRightInd w:val="0"/>
              <w:jc w:val="center"/>
              <w:rPr>
                <w:i/>
                <w:szCs w:val="21"/>
                <w:u w:val="single"/>
                <w:rPrChange w:id="168" w:author="微软用户" w:date="2018-07-01T10:37:00Z">
                  <w:rPr>
                    <w:szCs w:val="21"/>
                  </w:rPr>
                </w:rPrChange>
              </w:rPr>
            </w:pPr>
          </w:p>
        </w:tc>
        <w:tc>
          <w:tcPr>
            <w:tcW w:w="308" w:type="pct"/>
            <w:vMerge w:val="continue"/>
            <w:vAlign w:val="center"/>
          </w:tcPr>
          <w:p>
            <w:pPr>
              <w:autoSpaceDE w:val="0"/>
              <w:autoSpaceDN w:val="0"/>
              <w:adjustRightInd w:val="0"/>
              <w:jc w:val="center"/>
              <w:rPr>
                <w:i/>
                <w:szCs w:val="21"/>
                <w:u w:val="single"/>
                <w:rPrChange w:id="169" w:author="微软用户" w:date="2018-07-01T10:37:00Z">
                  <w:rPr>
                    <w:szCs w:val="21"/>
                  </w:rPr>
                </w:rPrChange>
              </w:rPr>
            </w:pPr>
          </w:p>
        </w:tc>
        <w:tc>
          <w:tcPr>
            <w:tcW w:w="464" w:type="pct"/>
            <w:vMerge w:val="continue"/>
            <w:vAlign w:val="center"/>
          </w:tcPr>
          <w:p>
            <w:pPr>
              <w:autoSpaceDE w:val="0"/>
              <w:autoSpaceDN w:val="0"/>
              <w:adjustRightInd w:val="0"/>
              <w:jc w:val="center"/>
              <w:rPr>
                <w:i/>
                <w:szCs w:val="21"/>
                <w:u w:val="single"/>
                <w:rPrChange w:id="170" w:author="微软用户" w:date="2018-07-01T10:37:00Z">
                  <w:rPr>
                    <w:szCs w:val="21"/>
                  </w:rPr>
                </w:rPrChange>
              </w:rPr>
            </w:pPr>
          </w:p>
        </w:tc>
        <w:tc>
          <w:tcPr>
            <w:tcW w:w="464" w:type="pct"/>
            <w:vAlign w:val="center"/>
          </w:tcPr>
          <w:p>
            <w:pPr>
              <w:autoSpaceDE w:val="0"/>
              <w:autoSpaceDN w:val="0"/>
              <w:adjustRightInd w:val="0"/>
              <w:jc w:val="center"/>
              <w:rPr>
                <w:i/>
                <w:szCs w:val="21"/>
                <w:u w:val="single"/>
                <w:rPrChange w:id="171" w:author="微软用户" w:date="2018-07-01T10:37:00Z">
                  <w:rPr>
                    <w:szCs w:val="21"/>
                  </w:rPr>
                </w:rPrChange>
              </w:rPr>
            </w:pPr>
            <w:r>
              <w:rPr>
                <w:i/>
                <w:color w:val="auto"/>
                <w:kern w:val="2"/>
                <w:sz w:val="21"/>
                <w:szCs w:val="21"/>
                <w:u w:val="single"/>
                <w:rPrChange w:id="172" w:author="微软用户" w:date="2018-07-01T10:37:00Z">
                  <w:rPr>
                    <w:color w:val="000000"/>
                    <w:kern w:val="0"/>
                    <w:sz w:val="24"/>
                    <w:szCs w:val="21"/>
                  </w:rPr>
                </w:rPrChange>
              </w:rPr>
              <w:t>SS</w:t>
            </w:r>
          </w:p>
        </w:tc>
        <w:tc>
          <w:tcPr>
            <w:tcW w:w="361" w:type="pct"/>
            <w:vAlign w:val="center"/>
          </w:tcPr>
          <w:p>
            <w:pPr>
              <w:autoSpaceDE w:val="0"/>
              <w:autoSpaceDN w:val="0"/>
              <w:adjustRightInd w:val="0"/>
              <w:jc w:val="center"/>
              <w:rPr>
                <w:i/>
                <w:szCs w:val="21"/>
                <w:u w:val="single"/>
                <w:rPrChange w:id="173" w:author="微软用户" w:date="2018-07-01T10:37:00Z">
                  <w:rPr>
                    <w:szCs w:val="21"/>
                  </w:rPr>
                </w:rPrChange>
              </w:rPr>
            </w:pPr>
            <w:r>
              <w:rPr>
                <w:i/>
                <w:color w:val="auto"/>
                <w:kern w:val="2"/>
                <w:sz w:val="21"/>
                <w:szCs w:val="21"/>
                <w:u w:val="single"/>
                <w:rPrChange w:id="174" w:author="微软用户" w:date="2018-07-01T10:37:00Z">
                  <w:rPr>
                    <w:color w:val="000000"/>
                    <w:kern w:val="0"/>
                    <w:sz w:val="24"/>
                    <w:szCs w:val="21"/>
                  </w:rPr>
                </w:rPrChange>
              </w:rPr>
              <w:t>0.</w:t>
            </w:r>
            <w:r>
              <w:rPr>
                <w:i/>
                <w:color w:val="auto"/>
                <w:kern w:val="2"/>
                <w:sz w:val="21"/>
                <w:szCs w:val="21"/>
                <w:u w:val="single"/>
                <w:rPrChange w:id="175" w:author="微软用户" w:date="2018-07-01T10:37:00Z">
                  <w:rPr>
                    <w:color w:val="000000"/>
                    <w:kern w:val="0"/>
                    <w:sz w:val="24"/>
                    <w:szCs w:val="21"/>
                  </w:rPr>
                </w:rPrChange>
              </w:rPr>
              <w:t>16</w:t>
            </w:r>
          </w:p>
        </w:tc>
        <w:tc>
          <w:tcPr>
            <w:tcW w:w="445" w:type="pct"/>
            <w:vAlign w:val="center"/>
          </w:tcPr>
          <w:p>
            <w:pPr>
              <w:autoSpaceDE w:val="0"/>
              <w:autoSpaceDN w:val="0"/>
              <w:adjustRightInd w:val="0"/>
              <w:jc w:val="center"/>
              <w:rPr>
                <w:i/>
                <w:szCs w:val="21"/>
                <w:u w:val="single"/>
                <w:rPrChange w:id="176" w:author="微软用户" w:date="2018-07-01T10:37:00Z">
                  <w:rPr>
                    <w:szCs w:val="21"/>
                  </w:rPr>
                </w:rPrChange>
              </w:rPr>
            </w:pPr>
            <w:r>
              <w:rPr>
                <w:i/>
                <w:color w:val="auto"/>
                <w:kern w:val="2"/>
                <w:sz w:val="21"/>
                <w:szCs w:val="21"/>
                <w:u w:val="single"/>
                <w:rPrChange w:id="177" w:author="微软用户" w:date="2018-07-01T10:37:00Z">
                  <w:rPr>
                    <w:color w:val="000000"/>
                    <w:kern w:val="0"/>
                    <w:sz w:val="24"/>
                    <w:szCs w:val="21"/>
                  </w:rPr>
                </w:rPrChange>
              </w:rPr>
              <w:t>400</w:t>
            </w:r>
          </w:p>
        </w:tc>
        <w:tc>
          <w:tcPr>
            <w:tcW w:w="376" w:type="pct"/>
            <w:vAlign w:val="center"/>
          </w:tcPr>
          <w:p>
            <w:pPr>
              <w:autoSpaceDE w:val="0"/>
              <w:autoSpaceDN w:val="0"/>
              <w:adjustRightInd w:val="0"/>
              <w:jc w:val="center"/>
              <w:rPr>
                <w:i/>
                <w:szCs w:val="21"/>
                <w:u w:val="single"/>
                <w:rPrChange w:id="178" w:author="微软用户" w:date="2018-07-01T10:37:00Z">
                  <w:rPr>
                    <w:szCs w:val="21"/>
                  </w:rPr>
                </w:rPrChange>
              </w:rPr>
            </w:pPr>
            <w:r>
              <w:rPr>
                <w:rFonts w:hint="eastAsia" w:ascii="宋体" w:hAnsi="宋体"/>
                <w:i/>
                <w:color w:val="auto"/>
                <w:kern w:val="2"/>
                <w:sz w:val="21"/>
                <w:szCs w:val="21"/>
                <w:u w:val="single"/>
                <w:rPrChange w:id="179" w:author="微软用户" w:date="2018-07-01T10:37:00Z">
                  <w:rPr>
                    <w:rFonts w:hint="eastAsia" w:ascii="宋体" w:hAnsi="宋体"/>
                    <w:color w:val="000000"/>
                    <w:kern w:val="0"/>
                    <w:sz w:val="24"/>
                    <w:szCs w:val="21"/>
                  </w:rPr>
                </w:rPrChange>
              </w:rPr>
              <w:t>—</w:t>
            </w:r>
          </w:p>
        </w:tc>
        <w:tc>
          <w:tcPr>
            <w:tcW w:w="686" w:type="pct"/>
            <w:vMerge w:val="continue"/>
            <w:vAlign w:val="center"/>
          </w:tcPr>
          <w:p>
            <w:pPr>
              <w:autoSpaceDE w:val="0"/>
              <w:autoSpaceDN w:val="0"/>
              <w:adjustRightInd w:val="0"/>
              <w:jc w:val="center"/>
              <w:rPr>
                <w:i/>
                <w:szCs w:val="21"/>
                <w:u w:val="single"/>
                <w:rPrChange w:id="180" w:author="微软用户" w:date="2018-07-01T10:37:00Z">
                  <w:rPr>
                    <w:szCs w:val="21"/>
                  </w:rPr>
                </w:rPrChange>
              </w:rPr>
            </w:pPr>
          </w:p>
        </w:tc>
        <w:tc>
          <w:tcPr>
            <w:tcW w:w="302" w:type="pct"/>
            <w:vMerge w:val="continue"/>
            <w:vAlign w:val="center"/>
          </w:tcPr>
          <w:p>
            <w:pPr>
              <w:autoSpaceDE w:val="0"/>
              <w:autoSpaceDN w:val="0"/>
              <w:adjustRightInd w:val="0"/>
              <w:jc w:val="center"/>
              <w:rPr>
                <w:i/>
                <w:szCs w:val="21"/>
                <w:u w:val="single"/>
                <w:rPrChange w:id="181" w:author="微软用户" w:date="2018-07-01T10:37:00Z">
                  <w:rPr>
                    <w:szCs w:val="21"/>
                  </w:rPr>
                </w:rPrChange>
              </w:rPr>
            </w:pPr>
          </w:p>
        </w:tc>
        <w:tc>
          <w:tcPr>
            <w:tcW w:w="401" w:type="pct"/>
            <w:vAlign w:val="center"/>
          </w:tcPr>
          <w:p>
            <w:pPr>
              <w:autoSpaceDE w:val="0"/>
              <w:autoSpaceDN w:val="0"/>
              <w:adjustRightInd w:val="0"/>
              <w:jc w:val="center"/>
              <w:rPr>
                <w:i/>
                <w:szCs w:val="21"/>
                <w:u w:val="single"/>
                <w:rPrChange w:id="182" w:author="微软用户" w:date="2018-07-01T10:37:00Z">
                  <w:rPr>
                    <w:szCs w:val="21"/>
                  </w:rPr>
                </w:rPrChange>
              </w:rPr>
            </w:pPr>
            <w:r>
              <w:rPr>
                <w:rFonts w:hint="eastAsia" w:ascii="宋体" w:hAnsi="宋体"/>
                <w:i/>
                <w:color w:val="auto"/>
                <w:kern w:val="2"/>
                <w:sz w:val="21"/>
                <w:szCs w:val="21"/>
                <w:u w:val="single"/>
                <w:rPrChange w:id="183" w:author="微软用户" w:date="2018-07-01T10:37:00Z">
                  <w:rPr>
                    <w:rFonts w:hint="eastAsia" w:ascii="宋体" w:hAnsi="宋体"/>
                    <w:color w:val="000000"/>
                    <w:kern w:val="0"/>
                    <w:sz w:val="24"/>
                    <w:szCs w:val="21"/>
                  </w:rPr>
                </w:rPrChange>
              </w:rPr>
              <w:t>—</w:t>
            </w:r>
          </w:p>
        </w:tc>
        <w:tc>
          <w:tcPr>
            <w:tcW w:w="445" w:type="pct"/>
            <w:vAlign w:val="center"/>
          </w:tcPr>
          <w:p>
            <w:pPr>
              <w:autoSpaceDE w:val="0"/>
              <w:autoSpaceDN w:val="0"/>
              <w:adjustRightInd w:val="0"/>
              <w:jc w:val="center"/>
              <w:rPr>
                <w:i/>
                <w:szCs w:val="21"/>
                <w:u w:val="single"/>
                <w:rPrChange w:id="184" w:author="微软用户" w:date="2018-07-01T10:37:00Z">
                  <w:rPr>
                    <w:szCs w:val="21"/>
                  </w:rPr>
                </w:rPrChange>
              </w:rPr>
            </w:pPr>
            <w:r>
              <w:rPr>
                <w:rFonts w:hint="eastAsia" w:ascii="宋体" w:hAnsi="宋体"/>
                <w:i/>
                <w:color w:val="auto"/>
                <w:kern w:val="2"/>
                <w:sz w:val="21"/>
                <w:szCs w:val="21"/>
                <w:u w:val="single"/>
                <w:rPrChange w:id="185" w:author="微软用户" w:date="2018-07-01T10:37:00Z">
                  <w:rPr>
                    <w:rFonts w:hint="eastAsia" w:ascii="宋体" w:hAnsi="宋体"/>
                    <w:color w:val="000000"/>
                    <w:kern w:val="0"/>
                    <w:sz w:val="24"/>
                    <w:szCs w:val="21"/>
                  </w:rPr>
                </w:rPrChange>
              </w:rPr>
              <w:t>—</w:t>
            </w:r>
          </w:p>
        </w:tc>
        <w:tc>
          <w:tcPr>
            <w:tcW w:w="400" w:type="pct"/>
            <w:vAlign w:val="center"/>
          </w:tcPr>
          <w:p>
            <w:pPr>
              <w:autoSpaceDE w:val="0"/>
              <w:autoSpaceDN w:val="0"/>
              <w:adjustRightInd w:val="0"/>
              <w:jc w:val="center"/>
              <w:rPr>
                <w:i/>
                <w:szCs w:val="21"/>
                <w:u w:val="single"/>
                <w:rPrChange w:id="186" w:author="微软用户" w:date="2018-07-01T10:37:00Z">
                  <w:rPr>
                    <w:szCs w:val="21"/>
                  </w:rPr>
                </w:rPrChange>
              </w:rPr>
            </w:pPr>
            <w:r>
              <w:rPr>
                <w:rFonts w:hint="eastAsia" w:ascii="宋体" w:hAnsi="宋体"/>
                <w:i/>
                <w:color w:val="auto"/>
                <w:kern w:val="2"/>
                <w:sz w:val="21"/>
                <w:szCs w:val="21"/>
                <w:u w:val="single"/>
                <w:rPrChange w:id="187" w:author="微软用户" w:date="2018-07-01T10:37:00Z">
                  <w:rPr>
                    <w:rFonts w:hint="eastAsia" w:ascii="宋体" w:hAnsi="宋体"/>
                    <w:color w:val="000000"/>
                    <w:kern w:val="0"/>
                    <w:sz w:val="24"/>
                    <w:szCs w:val="21"/>
                  </w:rPr>
                </w:rPrChang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48" w:type="pct"/>
            <w:vMerge w:val="continue"/>
            <w:vAlign w:val="center"/>
          </w:tcPr>
          <w:p>
            <w:pPr>
              <w:autoSpaceDE w:val="0"/>
              <w:autoSpaceDN w:val="0"/>
              <w:adjustRightInd w:val="0"/>
              <w:jc w:val="center"/>
              <w:rPr>
                <w:i/>
                <w:szCs w:val="21"/>
                <w:u w:val="single"/>
                <w:rPrChange w:id="188" w:author="微软用户" w:date="2018-07-01T10:37:00Z">
                  <w:rPr>
                    <w:szCs w:val="21"/>
                  </w:rPr>
                </w:rPrChange>
              </w:rPr>
            </w:pPr>
          </w:p>
        </w:tc>
        <w:tc>
          <w:tcPr>
            <w:tcW w:w="308" w:type="pct"/>
            <w:vMerge w:val="restart"/>
            <w:vAlign w:val="center"/>
          </w:tcPr>
          <w:p>
            <w:pPr>
              <w:autoSpaceDE w:val="0"/>
              <w:autoSpaceDN w:val="0"/>
              <w:adjustRightInd w:val="0"/>
              <w:jc w:val="center"/>
              <w:rPr>
                <w:i/>
                <w:szCs w:val="21"/>
                <w:u w:val="single"/>
                <w:rPrChange w:id="189" w:author="微软用户" w:date="2018-07-01T10:37:00Z">
                  <w:rPr>
                    <w:szCs w:val="21"/>
                  </w:rPr>
                </w:rPrChange>
              </w:rPr>
            </w:pPr>
            <w:r>
              <w:rPr>
                <w:rFonts w:hint="eastAsia"/>
                <w:i/>
                <w:color w:val="auto"/>
                <w:kern w:val="2"/>
                <w:sz w:val="21"/>
                <w:szCs w:val="21"/>
                <w:u w:val="single"/>
                <w:rPrChange w:id="190" w:author="微软用户" w:date="2018-07-01T10:37:00Z">
                  <w:rPr>
                    <w:rFonts w:hint="eastAsia"/>
                    <w:color w:val="000000"/>
                    <w:kern w:val="0"/>
                    <w:sz w:val="24"/>
                    <w:szCs w:val="21"/>
                  </w:rPr>
                </w:rPrChange>
              </w:rPr>
              <w:t>固废物</w:t>
            </w:r>
          </w:p>
        </w:tc>
        <w:tc>
          <w:tcPr>
            <w:tcW w:w="464" w:type="pct"/>
            <w:vAlign w:val="center"/>
          </w:tcPr>
          <w:p>
            <w:pPr>
              <w:adjustRightInd w:val="0"/>
              <w:snapToGrid w:val="0"/>
              <w:jc w:val="center"/>
              <w:rPr>
                <w:i/>
                <w:szCs w:val="21"/>
                <w:u w:val="single"/>
                <w:rPrChange w:id="191" w:author="微软用户" w:date="2018-07-01T10:37:00Z">
                  <w:rPr>
                    <w:szCs w:val="21"/>
                  </w:rPr>
                </w:rPrChange>
              </w:rPr>
            </w:pPr>
            <w:r>
              <w:rPr>
                <w:rFonts w:hint="eastAsia"/>
                <w:i/>
                <w:color w:val="auto"/>
                <w:kern w:val="2"/>
                <w:sz w:val="21"/>
                <w:szCs w:val="21"/>
                <w:u w:val="single"/>
                <w:rPrChange w:id="192" w:author="微软用户" w:date="2018-07-01T10:37:00Z">
                  <w:rPr>
                    <w:rFonts w:hint="eastAsia"/>
                    <w:color w:val="000000"/>
                    <w:kern w:val="0"/>
                    <w:sz w:val="24"/>
                    <w:szCs w:val="21"/>
                  </w:rPr>
                </w:rPrChange>
              </w:rPr>
              <w:t>员工</w:t>
            </w:r>
          </w:p>
        </w:tc>
        <w:tc>
          <w:tcPr>
            <w:tcW w:w="464" w:type="pct"/>
            <w:vAlign w:val="center"/>
          </w:tcPr>
          <w:p>
            <w:pPr>
              <w:adjustRightInd w:val="0"/>
              <w:snapToGrid w:val="0"/>
              <w:jc w:val="center"/>
              <w:rPr>
                <w:i/>
                <w:szCs w:val="21"/>
                <w:u w:val="single"/>
                <w:rPrChange w:id="193" w:author="微软用户" w:date="2018-07-01T10:37:00Z">
                  <w:rPr>
                    <w:szCs w:val="21"/>
                  </w:rPr>
                </w:rPrChange>
              </w:rPr>
            </w:pPr>
            <w:r>
              <w:rPr>
                <w:rFonts w:hint="eastAsia"/>
                <w:i/>
                <w:color w:val="auto"/>
                <w:kern w:val="2"/>
                <w:sz w:val="21"/>
                <w:szCs w:val="21"/>
                <w:u w:val="single"/>
                <w:rPrChange w:id="194" w:author="微软用户" w:date="2018-07-01T10:37:00Z">
                  <w:rPr>
                    <w:rFonts w:hint="eastAsia"/>
                    <w:color w:val="000000"/>
                    <w:kern w:val="0"/>
                    <w:sz w:val="24"/>
                    <w:szCs w:val="21"/>
                  </w:rPr>
                </w:rPrChange>
              </w:rPr>
              <w:t>生活垃圾</w:t>
            </w:r>
          </w:p>
        </w:tc>
        <w:tc>
          <w:tcPr>
            <w:tcW w:w="361" w:type="pct"/>
            <w:vAlign w:val="center"/>
          </w:tcPr>
          <w:p>
            <w:pPr>
              <w:autoSpaceDE w:val="0"/>
              <w:autoSpaceDN w:val="0"/>
              <w:adjustRightInd w:val="0"/>
              <w:jc w:val="center"/>
              <w:rPr>
                <w:i/>
                <w:szCs w:val="21"/>
                <w:u w:val="single"/>
                <w:rPrChange w:id="195" w:author="微软用户" w:date="2018-07-01T10:37:00Z">
                  <w:rPr>
                    <w:szCs w:val="21"/>
                  </w:rPr>
                </w:rPrChange>
              </w:rPr>
            </w:pPr>
            <w:r>
              <w:rPr>
                <w:i/>
                <w:color w:val="auto"/>
                <w:kern w:val="2"/>
                <w:sz w:val="21"/>
                <w:szCs w:val="21"/>
                <w:u w:val="single"/>
                <w:rPrChange w:id="196" w:author="微软用户" w:date="2018-07-01T10:37:00Z">
                  <w:rPr>
                    <w:color w:val="000000"/>
                    <w:kern w:val="0"/>
                    <w:sz w:val="24"/>
                    <w:szCs w:val="21"/>
                  </w:rPr>
                </w:rPrChange>
              </w:rPr>
              <w:t>1.0</w:t>
            </w:r>
          </w:p>
        </w:tc>
        <w:tc>
          <w:tcPr>
            <w:tcW w:w="445" w:type="pct"/>
            <w:vAlign w:val="center"/>
          </w:tcPr>
          <w:p>
            <w:pPr>
              <w:autoSpaceDE w:val="0"/>
              <w:autoSpaceDN w:val="0"/>
              <w:adjustRightInd w:val="0"/>
              <w:jc w:val="center"/>
              <w:rPr>
                <w:i/>
                <w:szCs w:val="21"/>
                <w:u w:val="single"/>
                <w:rPrChange w:id="197" w:author="微软用户" w:date="2018-07-01T10:37:00Z">
                  <w:rPr>
                    <w:szCs w:val="21"/>
                  </w:rPr>
                </w:rPrChange>
              </w:rPr>
            </w:pPr>
            <w:r>
              <w:rPr>
                <w:rFonts w:hint="eastAsia" w:ascii="宋体" w:hAnsi="宋体"/>
                <w:i/>
                <w:color w:val="auto"/>
                <w:kern w:val="2"/>
                <w:sz w:val="21"/>
                <w:szCs w:val="21"/>
                <w:u w:val="single"/>
                <w:rPrChange w:id="198" w:author="微软用户" w:date="2018-07-01T10:37:00Z">
                  <w:rPr>
                    <w:rFonts w:hint="eastAsia" w:ascii="宋体" w:hAnsi="宋体"/>
                    <w:color w:val="000000"/>
                    <w:kern w:val="0"/>
                    <w:sz w:val="24"/>
                    <w:szCs w:val="21"/>
                  </w:rPr>
                </w:rPrChange>
              </w:rPr>
              <w:t>—</w:t>
            </w:r>
          </w:p>
        </w:tc>
        <w:tc>
          <w:tcPr>
            <w:tcW w:w="376" w:type="pct"/>
            <w:vAlign w:val="center"/>
          </w:tcPr>
          <w:p>
            <w:pPr>
              <w:autoSpaceDE w:val="0"/>
              <w:autoSpaceDN w:val="0"/>
              <w:adjustRightInd w:val="0"/>
              <w:jc w:val="center"/>
              <w:rPr>
                <w:i/>
                <w:szCs w:val="21"/>
                <w:u w:val="single"/>
                <w:rPrChange w:id="199" w:author="微软用户" w:date="2018-07-01T10:37:00Z">
                  <w:rPr>
                    <w:szCs w:val="21"/>
                  </w:rPr>
                </w:rPrChange>
              </w:rPr>
            </w:pPr>
            <w:r>
              <w:rPr>
                <w:rFonts w:hint="eastAsia" w:ascii="宋体" w:hAnsi="宋体"/>
                <w:i/>
                <w:color w:val="auto"/>
                <w:kern w:val="2"/>
                <w:sz w:val="21"/>
                <w:szCs w:val="21"/>
                <w:u w:val="single"/>
                <w:rPrChange w:id="200" w:author="微软用户" w:date="2018-07-01T10:37:00Z">
                  <w:rPr>
                    <w:rFonts w:hint="eastAsia" w:ascii="宋体" w:hAnsi="宋体"/>
                    <w:color w:val="000000"/>
                    <w:kern w:val="0"/>
                    <w:sz w:val="24"/>
                    <w:szCs w:val="21"/>
                  </w:rPr>
                </w:rPrChange>
              </w:rPr>
              <w:t>—</w:t>
            </w:r>
          </w:p>
        </w:tc>
        <w:tc>
          <w:tcPr>
            <w:tcW w:w="686" w:type="pct"/>
            <w:vAlign w:val="center"/>
          </w:tcPr>
          <w:p>
            <w:pPr>
              <w:jc w:val="center"/>
              <w:rPr>
                <w:i/>
                <w:u w:val="single"/>
                <w:rPrChange w:id="201" w:author="微软用户" w:date="2018-07-01T10:37:00Z">
                  <w:rPr/>
                </w:rPrChange>
              </w:rPr>
            </w:pPr>
            <w:r>
              <w:rPr>
                <w:rFonts w:hint="eastAsia" w:ascii="宋体" w:hAnsi="宋体"/>
                <w:i/>
                <w:color w:val="auto"/>
                <w:kern w:val="2"/>
                <w:sz w:val="21"/>
                <w:szCs w:val="21"/>
                <w:u w:val="single"/>
                <w:rPrChange w:id="202" w:author="微软用户" w:date="2018-07-01T10:37:00Z">
                  <w:rPr>
                    <w:rFonts w:hint="eastAsia" w:ascii="宋体" w:hAnsi="宋体"/>
                    <w:color w:val="000000"/>
                    <w:kern w:val="0"/>
                    <w:sz w:val="24"/>
                    <w:szCs w:val="21"/>
                  </w:rPr>
                </w:rPrChange>
              </w:rPr>
              <w:t>定期收集，定期运至</w:t>
            </w:r>
            <w:r>
              <w:rPr>
                <w:rFonts w:ascii="宋体" w:hAnsi="宋体"/>
                <w:i/>
                <w:color w:val="auto"/>
                <w:kern w:val="2"/>
                <w:sz w:val="21"/>
                <w:szCs w:val="21"/>
                <w:u w:val="single"/>
                <w:rPrChange w:id="203" w:author="微软用户" w:date="2018-07-01T10:37:00Z">
                  <w:rPr>
                    <w:rFonts w:ascii="宋体" w:hAnsi="宋体"/>
                    <w:color w:val="000000"/>
                    <w:kern w:val="0"/>
                    <w:sz w:val="24"/>
                    <w:szCs w:val="21"/>
                  </w:rPr>
                </w:rPrChange>
              </w:rPr>
              <w:t>垃圾</w:t>
            </w:r>
            <w:r>
              <w:rPr>
                <w:rFonts w:hint="eastAsia" w:ascii="宋体" w:hAnsi="宋体"/>
                <w:i/>
                <w:color w:val="auto"/>
                <w:kern w:val="2"/>
                <w:sz w:val="21"/>
                <w:szCs w:val="21"/>
                <w:u w:val="single"/>
                <w:rPrChange w:id="204" w:author="微软用户" w:date="2018-07-01T10:37:00Z">
                  <w:rPr>
                    <w:rFonts w:hint="eastAsia" w:ascii="宋体" w:hAnsi="宋体"/>
                    <w:color w:val="000000"/>
                    <w:kern w:val="0"/>
                    <w:sz w:val="24"/>
                    <w:szCs w:val="21"/>
                  </w:rPr>
                </w:rPrChange>
              </w:rPr>
              <w:t>站</w:t>
            </w:r>
            <w:r>
              <w:rPr>
                <w:rFonts w:ascii="宋体" w:hAnsi="宋体"/>
                <w:i/>
                <w:color w:val="auto"/>
                <w:kern w:val="2"/>
                <w:sz w:val="21"/>
                <w:szCs w:val="21"/>
                <w:u w:val="single"/>
                <w:rPrChange w:id="205" w:author="微软用户" w:date="2018-07-01T10:37:00Z">
                  <w:rPr>
                    <w:rFonts w:ascii="宋体" w:hAnsi="宋体"/>
                    <w:color w:val="000000"/>
                    <w:kern w:val="0"/>
                    <w:sz w:val="24"/>
                    <w:szCs w:val="21"/>
                  </w:rPr>
                </w:rPrChange>
              </w:rPr>
              <w:t>处理</w:t>
            </w:r>
          </w:p>
        </w:tc>
        <w:tc>
          <w:tcPr>
            <w:tcW w:w="302" w:type="pct"/>
            <w:vMerge w:val="restart"/>
            <w:vAlign w:val="center"/>
          </w:tcPr>
          <w:p>
            <w:pPr>
              <w:autoSpaceDE w:val="0"/>
              <w:autoSpaceDN w:val="0"/>
              <w:adjustRightInd w:val="0"/>
              <w:jc w:val="center"/>
              <w:rPr>
                <w:i/>
                <w:szCs w:val="21"/>
                <w:u w:val="single"/>
                <w:rPrChange w:id="206" w:author="微软用户" w:date="2018-07-01T10:37:00Z">
                  <w:rPr>
                    <w:szCs w:val="21"/>
                  </w:rPr>
                </w:rPrChange>
              </w:rPr>
            </w:pPr>
            <w:r>
              <w:rPr>
                <w:i/>
                <w:color w:val="auto"/>
                <w:kern w:val="2"/>
                <w:sz w:val="21"/>
                <w:szCs w:val="21"/>
                <w:u w:val="single"/>
                <w:rPrChange w:id="207" w:author="微软用户" w:date="2018-07-01T10:37:00Z">
                  <w:rPr>
                    <w:color w:val="000000"/>
                    <w:kern w:val="0"/>
                    <w:sz w:val="24"/>
                    <w:szCs w:val="21"/>
                  </w:rPr>
                </w:rPrChange>
              </w:rPr>
              <w:t>100</w:t>
            </w:r>
          </w:p>
        </w:tc>
        <w:tc>
          <w:tcPr>
            <w:tcW w:w="401" w:type="pct"/>
            <w:vAlign w:val="center"/>
          </w:tcPr>
          <w:p>
            <w:pPr>
              <w:autoSpaceDE w:val="0"/>
              <w:autoSpaceDN w:val="0"/>
              <w:adjustRightInd w:val="0"/>
              <w:jc w:val="center"/>
              <w:rPr>
                <w:i/>
                <w:szCs w:val="21"/>
                <w:u w:val="single"/>
                <w:rPrChange w:id="208" w:author="微软用户" w:date="2018-07-01T10:37:00Z">
                  <w:rPr>
                    <w:szCs w:val="21"/>
                  </w:rPr>
                </w:rPrChange>
              </w:rPr>
            </w:pPr>
            <w:r>
              <w:rPr>
                <w:i/>
                <w:color w:val="auto"/>
                <w:kern w:val="2"/>
                <w:sz w:val="21"/>
                <w:szCs w:val="21"/>
                <w:u w:val="single"/>
                <w:rPrChange w:id="209" w:author="微软用户" w:date="2018-07-01T10:37:00Z">
                  <w:rPr>
                    <w:color w:val="000000"/>
                    <w:kern w:val="0"/>
                    <w:sz w:val="24"/>
                    <w:szCs w:val="21"/>
                  </w:rPr>
                </w:rPrChange>
              </w:rPr>
              <w:t>2.25</w:t>
            </w:r>
          </w:p>
        </w:tc>
        <w:tc>
          <w:tcPr>
            <w:tcW w:w="445" w:type="pct"/>
            <w:vAlign w:val="center"/>
          </w:tcPr>
          <w:p>
            <w:pPr>
              <w:autoSpaceDE w:val="0"/>
              <w:autoSpaceDN w:val="0"/>
              <w:adjustRightInd w:val="0"/>
              <w:jc w:val="center"/>
              <w:rPr>
                <w:i/>
                <w:szCs w:val="21"/>
                <w:u w:val="single"/>
                <w:rPrChange w:id="210" w:author="微软用户" w:date="2018-07-01T10:37:00Z">
                  <w:rPr>
                    <w:szCs w:val="21"/>
                  </w:rPr>
                </w:rPrChange>
              </w:rPr>
            </w:pPr>
            <w:r>
              <w:rPr>
                <w:rFonts w:hint="eastAsia" w:ascii="宋体" w:hAnsi="宋体"/>
                <w:i/>
                <w:color w:val="auto"/>
                <w:kern w:val="2"/>
                <w:sz w:val="21"/>
                <w:szCs w:val="21"/>
                <w:u w:val="single"/>
                <w:rPrChange w:id="211" w:author="微软用户" w:date="2018-07-01T10:37:00Z">
                  <w:rPr>
                    <w:rFonts w:hint="eastAsia" w:ascii="宋体" w:hAnsi="宋体"/>
                    <w:color w:val="000000"/>
                    <w:kern w:val="0"/>
                    <w:sz w:val="24"/>
                    <w:szCs w:val="21"/>
                  </w:rPr>
                </w:rPrChange>
              </w:rPr>
              <w:t>—</w:t>
            </w:r>
          </w:p>
        </w:tc>
        <w:tc>
          <w:tcPr>
            <w:tcW w:w="400" w:type="pct"/>
            <w:vAlign w:val="center"/>
          </w:tcPr>
          <w:p>
            <w:pPr>
              <w:autoSpaceDE w:val="0"/>
              <w:autoSpaceDN w:val="0"/>
              <w:adjustRightInd w:val="0"/>
              <w:jc w:val="center"/>
              <w:rPr>
                <w:i/>
                <w:szCs w:val="21"/>
                <w:u w:val="single"/>
                <w:rPrChange w:id="212" w:author="微软用户" w:date="2018-07-01T10:37:00Z">
                  <w:rPr>
                    <w:szCs w:val="21"/>
                  </w:rPr>
                </w:rPrChange>
              </w:rPr>
            </w:pPr>
            <w:r>
              <w:rPr>
                <w:rFonts w:hint="eastAsia" w:ascii="宋体" w:hAnsi="宋体"/>
                <w:i/>
                <w:color w:val="auto"/>
                <w:kern w:val="2"/>
                <w:sz w:val="21"/>
                <w:szCs w:val="21"/>
                <w:u w:val="single"/>
                <w:rPrChange w:id="213" w:author="微软用户" w:date="2018-07-01T10:37:00Z">
                  <w:rPr>
                    <w:rFonts w:hint="eastAsia" w:ascii="宋体" w:hAnsi="宋体"/>
                    <w:color w:val="000000"/>
                    <w:kern w:val="0"/>
                    <w:sz w:val="24"/>
                    <w:szCs w:val="21"/>
                  </w:rPr>
                </w:rPrChang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48" w:type="pct"/>
            <w:vMerge w:val="continue"/>
            <w:vAlign w:val="center"/>
          </w:tcPr>
          <w:p>
            <w:pPr>
              <w:autoSpaceDE w:val="0"/>
              <w:autoSpaceDN w:val="0"/>
              <w:adjustRightInd w:val="0"/>
              <w:jc w:val="center"/>
              <w:rPr>
                <w:i/>
                <w:szCs w:val="21"/>
                <w:u w:val="single"/>
                <w:rPrChange w:id="214" w:author="微软用户" w:date="2018-07-01T10:37:00Z">
                  <w:rPr>
                    <w:szCs w:val="21"/>
                  </w:rPr>
                </w:rPrChange>
              </w:rPr>
            </w:pPr>
          </w:p>
        </w:tc>
        <w:tc>
          <w:tcPr>
            <w:tcW w:w="308" w:type="pct"/>
            <w:vMerge w:val="continue"/>
            <w:vAlign w:val="center"/>
          </w:tcPr>
          <w:p>
            <w:pPr>
              <w:autoSpaceDE w:val="0"/>
              <w:autoSpaceDN w:val="0"/>
              <w:adjustRightInd w:val="0"/>
              <w:jc w:val="center"/>
              <w:rPr>
                <w:i/>
                <w:szCs w:val="21"/>
                <w:u w:val="single"/>
                <w:rPrChange w:id="215" w:author="微软用户" w:date="2018-07-01T10:37:00Z">
                  <w:rPr>
                    <w:szCs w:val="21"/>
                  </w:rPr>
                </w:rPrChange>
              </w:rPr>
            </w:pPr>
          </w:p>
        </w:tc>
        <w:tc>
          <w:tcPr>
            <w:tcW w:w="464" w:type="pct"/>
            <w:vAlign w:val="center"/>
          </w:tcPr>
          <w:p>
            <w:pPr>
              <w:adjustRightInd w:val="0"/>
              <w:snapToGrid w:val="0"/>
              <w:jc w:val="center"/>
              <w:rPr>
                <w:i/>
                <w:szCs w:val="21"/>
                <w:u w:val="single"/>
                <w:rPrChange w:id="216" w:author="微软用户" w:date="2018-07-01T10:37:00Z">
                  <w:rPr>
                    <w:szCs w:val="21"/>
                  </w:rPr>
                </w:rPrChange>
              </w:rPr>
            </w:pPr>
            <w:r>
              <w:rPr>
                <w:rFonts w:hint="eastAsia"/>
                <w:i/>
                <w:color w:val="auto"/>
                <w:kern w:val="2"/>
                <w:sz w:val="21"/>
                <w:szCs w:val="21"/>
                <w:u w:val="single"/>
                <w:rPrChange w:id="217" w:author="微软用户" w:date="2018-07-01T10:37:00Z">
                  <w:rPr>
                    <w:rFonts w:hint="eastAsia"/>
                    <w:color w:val="000000"/>
                    <w:kern w:val="0"/>
                    <w:sz w:val="24"/>
                    <w:szCs w:val="21"/>
                  </w:rPr>
                </w:rPrChange>
              </w:rPr>
              <w:t>回收粉尘</w:t>
            </w:r>
          </w:p>
        </w:tc>
        <w:tc>
          <w:tcPr>
            <w:tcW w:w="464" w:type="pct"/>
            <w:vAlign w:val="center"/>
          </w:tcPr>
          <w:p>
            <w:pPr>
              <w:adjustRightInd w:val="0"/>
              <w:snapToGrid w:val="0"/>
              <w:jc w:val="center"/>
              <w:rPr>
                <w:i/>
                <w:szCs w:val="21"/>
                <w:u w:val="single"/>
                <w:rPrChange w:id="218" w:author="微软用户" w:date="2018-07-01T10:37:00Z">
                  <w:rPr>
                    <w:szCs w:val="21"/>
                  </w:rPr>
                </w:rPrChange>
              </w:rPr>
            </w:pPr>
            <w:r>
              <w:rPr>
                <w:rFonts w:hint="eastAsia"/>
                <w:i/>
                <w:color w:val="auto"/>
                <w:kern w:val="2"/>
                <w:sz w:val="21"/>
                <w:szCs w:val="21"/>
                <w:u w:val="single"/>
                <w:rPrChange w:id="219" w:author="微软用户" w:date="2018-07-01T10:37:00Z">
                  <w:rPr>
                    <w:rFonts w:hint="eastAsia"/>
                    <w:color w:val="000000"/>
                    <w:kern w:val="0"/>
                    <w:sz w:val="24"/>
                    <w:szCs w:val="21"/>
                  </w:rPr>
                </w:rPrChange>
              </w:rPr>
              <w:t>回收粉尘</w:t>
            </w:r>
          </w:p>
        </w:tc>
        <w:tc>
          <w:tcPr>
            <w:tcW w:w="361" w:type="pct"/>
            <w:vAlign w:val="center"/>
          </w:tcPr>
          <w:p>
            <w:pPr>
              <w:autoSpaceDE w:val="0"/>
              <w:autoSpaceDN w:val="0"/>
              <w:adjustRightInd w:val="0"/>
              <w:jc w:val="center"/>
              <w:rPr>
                <w:i/>
                <w:szCs w:val="21"/>
                <w:u w:val="single"/>
                <w:rPrChange w:id="220" w:author="微软用户" w:date="2018-07-01T10:37:00Z">
                  <w:rPr>
                    <w:szCs w:val="21"/>
                  </w:rPr>
                </w:rPrChange>
              </w:rPr>
            </w:pPr>
            <w:r>
              <w:rPr>
                <w:i/>
                <w:color w:val="auto"/>
                <w:kern w:val="2"/>
                <w:sz w:val="21"/>
                <w:szCs w:val="21"/>
                <w:u w:val="single"/>
                <w:rPrChange w:id="221" w:author="微软用户" w:date="2018-07-01T10:37:00Z">
                  <w:rPr>
                    <w:color w:val="000000"/>
                    <w:kern w:val="0"/>
                    <w:sz w:val="24"/>
                    <w:szCs w:val="21"/>
                  </w:rPr>
                </w:rPrChange>
              </w:rPr>
              <w:t>1.26</w:t>
            </w:r>
          </w:p>
        </w:tc>
        <w:tc>
          <w:tcPr>
            <w:tcW w:w="445" w:type="pct"/>
            <w:vAlign w:val="center"/>
          </w:tcPr>
          <w:p>
            <w:pPr>
              <w:autoSpaceDE w:val="0"/>
              <w:autoSpaceDN w:val="0"/>
              <w:adjustRightInd w:val="0"/>
              <w:jc w:val="center"/>
              <w:rPr>
                <w:i/>
                <w:szCs w:val="21"/>
                <w:u w:val="single"/>
                <w:rPrChange w:id="222" w:author="微软用户" w:date="2018-07-01T10:37:00Z">
                  <w:rPr>
                    <w:szCs w:val="21"/>
                  </w:rPr>
                </w:rPrChange>
              </w:rPr>
            </w:pPr>
            <w:r>
              <w:rPr>
                <w:rFonts w:hint="eastAsia" w:ascii="宋体" w:hAnsi="宋体"/>
                <w:i/>
                <w:color w:val="auto"/>
                <w:kern w:val="2"/>
                <w:sz w:val="21"/>
                <w:szCs w:val="21"/>
                <w:u w:val="single"/>
                <w:rPrChange w:id="223" w:author="微软用户" w:date="2018-07-01T10:37:00Z">
                  <w:rPr>
                    <w:rFonts w:hint="eastAsia" w:ascii="宋体" w:hAnsi="宋体"/>
                    <w:color w:val="000000"/>
                    <w:kern w:val="0"/>
                    <w:sz w:val="24"/>
                    <w:szCs w:val="21"/>
                  </w:rPr>
                </w:rPrChange>
              </w:rPr>
              <w:t>—</w:t>
            </w:r>
          </w:p>
        </w:tc>
        <w:tc>
          <w:tcPr>
            <w:tcW w:w="376" w:type="pct"/>
            <w:vAlign w:val="center"/>
          </w:tcPr>
          <w:p>
            <w:pPr>
              <w:autoSpaceDE w:val="0"/>
              <w:autoSpaceDN w:val="0"/>
              <w:adjustRightInd w:val="0"/>
              <w:jc w:val="center"/>
              <w:rPr>
                <w:i/>
                <w:szCs w:val="21"/>
                <w:u w:val="single"/>
                <w:rPrChange w:id="224" w:author="微软用户" w:date="2018-07-01T10:37:00Z">
                  <w:rPr>
                    <w:szCs w:val="21"/>
                  </w:rPr>
                </w:rPrChange>
              </w:rPr>
            </w:pPr>
            <w:r>
              <w:rPr>
                <w:rFonts w:hint="eastAsia" w:ascii="宋体" w:hAnsi="宋体"/>
                <w:i/>
                <w:color w:val="auto"/>
                <w:kern w:val="2"/>
                <w:sz w:val="21"/>
                <w:szCs w:val="21"/>
                <w:u w:val="single"/>
                <w:rPrChange w:id="225" w:author="微软用户" w:date="2018-07-01T10:37:00Z">
                  <w:rPr>
                    <w:rFonts w:hint="eastAsia" w:ascii="宋体" w:hAnsi="宋体"/>
                    <w:color w:val="000000"/>
                    <w:kern w:val="0"/>
                    <w:sz w:val="24"/>
                    <w:szCs w:val="21"/>
                  </w:rPr>
                </w:rPrChange>
              </w:rPr>
              <w:t>—</w:t>
            </w:r>
          </w:p>
        </w:tc>
        <w:tc>
          <w:tcPr>
            <w:tcW w:w="686" w:type="pct"/>
            <w:vAlign w:val="center"/>
          </w:tcPr>
          <w:p>
            <w:pPr>
              <w:jc w:val="center"/>
              <w:rPr>
                <w:rFonts w:ascii="宋体" w:hAnsi="宋体"/>
                <w:i/>
                <w:szCs w:val="21"/>
                <w:u w:val="single"/>
                <w:rPrChange w:id="226" w:author="微软用户" w:date="2018-07-01T10:37:00Z">
                  <w:rPr>
                    <w:rFonts w:ascii="宋体" w:hAnsi="宋体"/>
                    <w:szCs w:val="21"/>
                  </w:rPr>
                </w:rPrChange>
              </w:rPr>
            </w:pPr>
            <w:r>
              <w:rPr>
                <w:rFonts w:hint="eastAsia"/>
                <w:i/>
                <w:color w:val="auto"/>
                <w:kern w:val="2"/>
                <w:sz w:val="21"/>
                <w:szCs w:val="21"/>
                <w:u w:val="single"/>
                <w:rPrChange w:id="227" w:author="微软用户" w:date="2018-07-01T10:37:00Z">
                  <w:rPr>
                    <w:rFonts w:hint="eastAsia"/>
                    <w:color w:val="000000"/>
                    <w:kern w:val="0"/>
                    <w:sz w:val="24"/>
                    <w:szCs w:val="24"/>
                  </w:rPr>
                </w:rPrChange>
              </w:rPr>
              <w:t>统一收集后，外售</w:t>
            </w:r>
          </w:p>
        </w:tc>
        <w:tc>
          <w:tcPr>
            <w:tcW w:w="302" w:type="pct"/>
            <w:vMerge w:val="continue"/>
            <w:vAlign w:val="center"/>
          </w:tcPr>
          <w:p>
            <w:pPr>
              <w:autoSpaceDE w:val="0"/>
              <w:autoSpaceDN w:val="0"/>
              <w:adjustRightInd w:val="0"/>
              <w:jc w:val="center"/>
              <w:rPr>
                <w:i/>
                <w:szCs w:val="21"/>
                <w:u w:val="single"/>
                <w:rPrChange w:id="228" w:author="微软用户" w:date="2018-07-01T10:37:00Z">
                  <w:rPr>
                    <w:szCs w:val="21"/>
                  </w:rPr>
                </w:rPrChange>
              </w:rPr>
            </w:pPr>
          </w:p>
        </w:tc>
        <w:tc>
          <w:tcPr>
            <w:tcW w:w="401" w:type="pct"/>
            <w:vAlign w:val="center"/>
          </w:tcPr>
          <w:p>
            <w:pPr>
              <w:autoSpaceDE w:val="0"/>
              <w:autoSpaceDN w:val="0"/>
              <w:adjustRightInd w:val="0"/>
              <w:jc w:val="center"/>
              <w:rPr>
                <w:i/>
                <w:szCs w:val="21"/>
                <w:u w:val="single"/>
                <w:rPrChange w:id="229" w:author="微软用户" w:date="2018-07-01T10:37:00Z">
                  <w:rPr>
                    <w:szCs w:val="21"/>
                  </w:rPr>
                </w:rPrChange>
              </w:rPr>
            </w:pPr>
            <w:r>
              <w:rPr>
                <w:i/>
                <w:color w:val="auto"/>
                <w:kern w:val="2"/>
                <w:sz w:val="21"/>
                <w:szCs w:val="21"/>
                <w:u w:val="single"/>
                <w:rPrChange w:id="230" w:author="微软用户" w:date="2018-07-01T10:37:00Z">
                  <w:rPr>
                    <w:color w:val="000000"/>
                    <w:kern w:val="0"/>
                    <w:sz w:val="24"/>
                    <w:szCs w:val="21"/>
                  </w:rPr>
                </w:rPrChange>
              </w:rPr>
              <w:t>0</w:t>
            </w:r>
          </w:p>
        </w:tc>
        <w:tc>
          <w:tcPr>
            <w:tcW w:w="445" w:type="pct"/>
            <w:vAlign w:val="center"/>
          </w:tcPr>
          <w:p>
            <w:pPr>
              <w:autoSpaceDE w:val="0"/>
              <w:autoSpaceDN w:val="0"/>
              <w:adjustRightInd w:val="0"/>
              <w:jc w:val="center"/>
              <w:rPr>
                <w:i/>
                <w:szCs w:val="21"/>
                <w:u w:val="single"/>
                <w:rPrChange w:id="231" w:author="微软用户" w:date="2018-07-01T10:37:00Z">
                  <w:rPr>
                    <w:szCs w:val="21"/>
                  </w:rPr>
                </w:rPrChange>
              </w:rPr>
            </w:pPr>
            <w:r>
              <w:rPr>
                <w:rFonts w:hint="eastAsia" w:ascii="宋体" w:hAnsi="宋体"/>
                <w:i/>
                <w:color w:val="auto"/>
                <w:kern w:val="2"/>
                <w:sz w:val="21"/>
                <w:szCs w:val="21"/>
                <w:u w:val="single"/>
                <w:rPrChange w:id="232" w:author="微软用户" w:date="2018-07-01T10:37:00Z">
                  <w:rPr>
                    <w:rFonts w:hint="eastAsia" w:ascii="宋体" w:hAnsi="宋体"/>
                    <w:color w:val="000000"/>
                    <w:kern w:val="0"/>
                    <w:sz w:val="24"/>
                    <w:szCs w:val="21"/>
                  </w:rPr>
                </w:rPrChange>
              </w:rPr>
              <w:t>—</w:t>
            </w:r>
          </w:p>
        </w:tc>
        <w:tc>
          <w:tcPr>
            <w:tcW w:w="400" w:type="pct"/>
            <w:vAlign w:val="center"/>
          </w:tcPr>
          <w:p>
            <w:pPr>
              <w:autoSpaceDE w:val="0"/>
              <w:autoSpaceDN w:val="0"/>
              <w:adjustRightInd w:val="0"/>
              <w:jc w:val="center"/>
              <w:rPr>
                <w:i/>
                <w:szCs w:val="21"/>
                <w:u w:val="single"/>
                <w:rPrChange w:id="233" w:author="微软用户" w:date="2018-07-01T10:37:00Z">
                  <w:rPr>
                    <w:szCs w:val="21"/>
                  </w:rPr>
                </w:rPrChange>
              </w:rPr>
            </w:pPr>
            <w:r>
              <w:rPr>
                <w:rFonts w:hint="eastAsia" w:ascii="宋体" w:hAnsi="宋体"/>
                <w:i/>
                <w:color w:val="auto"/>
                <w:kern w:val="2"/>
                <w:sz w:val="21"/>
                <w:szCs w:val="21"/>
                <w:u w:val="single"/>
                <w:rPrChange w:id="234" w:author="微软用户" w:date="2018-07-01T10:37:00Z">
                  <w:rPr>
                    <w:rFonts w:hint="eastAsia" w:ascii="宋体" w:hAnsi="宋体"/>
                    <w:color w:val="000000"/>
                    <w:kern w:val="0"/>
                    <w:sz w:val="24"/>
                    <w:szCs w:val="21"/>
                  </w:rPr>
                </w:rPrChang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48" w:type="pct"/>
            <w:vMerge w:val="continue"/>
            <w:vAlign w:val="center"/>
          </w:tcPr>
          <w:p>
            <w:pPr>
              <w:autoSpaceDE w:val="0"/>
              <w:autoSpaceDN w:val="0"/>
              <w:adjustRightInd w:val="0"/>
              <w:jc w:val="center"/>
              <w:rPr>
                <w:i/>
                <w:szCs w:val="21"/>
                <w:u w:val="single"/>
                <w:rPrChange w:id="235" w:author="微软用户" w:date="2018-07-01T10:37:00Z">
                  <w:rPr>
                    <w:szCs w:val="21"/>
                  </w:rPr>
                </w:rPrChange>
              </w:rPr>
            </w:pPr>
          </w:p>
        </w:tc>
        <w:tc>
          <w:tcPr>
            <w:tcW w:w="308" w:type="pct"/>
            <w:vMerge w:val="continue"/>
            <w:vAlign w:val="center"/>
          </w:tcPr>
          <w:p>
            <w:pPr>
              <w:autoSpaceDE w:val="0"/>
              <w:autoSpaceDN w:val="0"/>
              <w:adjustRightInd w:val="0"/>
              <w:jc w:val="center"/>
              <w:rPr>
                <w:i/>
                <w:szCs w:val="21"/>
                <w:u w:val="single"/>
                <w:rPrChange w:id="236" w:author="微软用户" w:date="2018-07-01T10:37:00Z">
                  <w:rPr>
                    <w:szCs w:val="21"/>
                  </w:rPr>
                </w:rPrChange>
              </w:rPr>
            </w:pPr>
          </w:p>
        </w:tc>
        <w:tc>
          <w:tcPr>
            <w:tcW w:w="464" w:type="pct"/>
            <w:vAlign w:val="center"/>
          </w:tcPr>
          <w:p>
            <w:pPr>
              <w:adjustRightInd w:val="0"/>
              <w:snapToGrid w:val="0"/>
              <w:jc w:val="center"/>
              <w:rPr>
                <w:i/>
                <w:szCs w:val="21"/>
                <w:u w:val="single"/>
                <w:rPrChange w:id="237" w:author="微软用户" w:date="2018-07-01T10:37:00Z">
                  <w:rPr>
                    <w:szCs w:val="21"/>
                  </w:rPr>
                </w:rPrChange>
              </w:rPr>
            </w:pPr>
            <w:r>
              <w:rPr>
                <w:rFonts w:hint="eastAsia"/>
                <w:i/>
                <w:color w:val="auto"/>
                <w:kern w:val="2"/>
                <w:sz w:val="21"/>
                <w:szCs w:val="21"/>
                <w:u w:val="single"/>
                <w:rPrChange w:id="238" w:author="微软用户" w:date="2018-07-01T10:37:00Z">
                  <w:rPr>
                    <w:rFonts w:hint="eastAsia"/>
                    <w:color w:val="FF0000"/>
                    <w:kern w:val="0"/>
                    <w:sz w:val="24"/>
                    <w:szCs w:val="21"/>
                  </w:rPr>
                </w:rPrChange>
              </w:rPr>
              <w:t>沉淀池</w:t>
            </w:r>
          </w:p>
        </w:tc>
        <w:tc>
          <w:tcPr>
            <w:tcW w:w="464" w:type="pct"/>
            <w:vAlign w:val="center"/>
          </w:tcPr>
          <w:p>
            <w:pPr>
              <w:adjustRightInd w:val="0"/>
              <w:snapToGrid w:val="0"/>
              <w:jc w:val="center"/>
              <w:rPr>
                <w:i/>
                <w:szCs w:val="21"/>
                <w:u w:val="single"/>
                <w:rPrChange w:id="239" w:author="微软用户" w:date="2018-07-01T10:37:00Z">
                  <w:rPr>
                    <w:szCs w:val="21"/>
                  </w:rPr>
                </w:rPrChange>
              </w:rPr>
            </w:pPr>
            <w:r>
              <w:rPr>
                <w:rFonts w:hint="eastAsia"/>
                <w:i/>
                <w:color w:val="auto"/>
                <w:kern w:val="2"/>
                <w:sz w:val="21"/>
                <w:szCs w:val="21"/>
                <w:u w:val="single"/>
                <w:rPrChange w:id="240" w:author="微软用户" w:date="2018-07-01T10:37:00Z">
                  <w:rPr>
                    <w:rFonts w:hint="eastAsia"/>
                    <w:color w:val="FF0000"/>
                    <w:kern w:val="0"/>
                    <w:sz w:val="24"/>
                    <w:szCs w:val="21"/>
                  </w:rPr>
                </w:rPrChange>
              </w:rPr>
              <w:t>沉渣</w:t>
            </w:r>
          </w:p>
        </w:tc>
        <w:tc>
          <w:tcPr>
            <w:tcW w:w="361" w:type="pct"/>
            <w:vAlign w:val="center"/>
          </w:tcPr>
          <w:p>
            <w:pPr>
              <w:autoSpaceDE w:val="0"/>
              <w:autoSpaceDN w:val="0"/>
              <w:adjustRightInd w:val="0"/>
              <w:jc w:val="center"/>
              <w:rPr>
                <w:i/>
                <w:szCs w:val="21"/>
                <w:u w:val="single"/>
                <w:rPrChange w:id="241" w:author="微软用户" w:date="2018-07-01T10:37:00Z">
                  <w:rPr>
                    <w:szCs w:val="21"/>
                  </w:rPr>
                </w:rPrChange>
              </w:rPr>
            </w:pPr>
            <w:r>
              <w:rPr>
                <w:i/>
                <w:color w:val="auto"/>
                <w:kern w:val="2"/>
                <w:sz w:val="21"/>
                <w:szCs w:val="21"/>
                <w:u w:val="single"/>
                <w:rPrChange w:id="242" w:author="微软用户" w:date="2018-07-01T10:37:00Z">
                  <w:rPr>
                    <w:color w:val="FF0000"/>
                    <w:kern w:val="0"/>
                    <w:sz w:val="24"/>
                    <w:szCs w:val="21"/>
                  </w:rPr>
                </w:rPrChange>
              </w:rPr>
              <w:t>2.0</w:t>
            </w:r>
          </w:p>
        </w:tc>
        <w:tc>
          <w:tcPr>
            <w:tcW w:w="445" w:type="pct"/>
            <w:vAlign w:val="center"/>
          </w:tcPr>
          <w:p>
            <w:pPr>
              <w:autoSpaceDE w:val="0"/>
              <w:autoSpaceDN w:val="0"/>
              <w:adjustRightInd w:val="0"/>
              <w:jc w:val="center"/>
              <w:rPr>
                <w:rFonts w:ascii="宋体" w:hAnsi="宋体"/>
                <w:i/>
                <w:szCs w:val="21"/>
                <w:u w:val="single"/>
                <w:rPrChange w:id="243" w:author="微软用户" w:date="2018-07-01T10:37:00Z">
                  <w:rPr>
                    <w:rFonts w:ascii="宋体" w:hAnsi="宋体"/>
                    <w:szCs w:val="21"/>
                  </w:rPr>
                </w:rPrChange>
              </w:rPr>
            </w:pPr>
            <w:r>
              <w:rPr>
                <w:rFonts w:hint="eastAsia" w:ascii="宋体" w:hAnsi="宋体"/>
                <w:i/>
                <w:color w:val="auto"/>
                <w:kern w:val="2"/>
                <w:sz w:val="21"/>
                <w:szCs w:val="21"/>
                <w:u w:val="single"/>
                <w:rPrChange w:id="244" w:author="微软用户" w:date="2018-07-01T10:37:00Z">
                  <w:rPr>
                    <w:rFonts w:hint="eastAsia" w:ascii="宋体" w:hAnsi="宋体"/>
                    <w:color w:val="FF0000"/>
                    <w:kern w:val="0"/>
                    <w:sz w:val="24"/>
                    <w:szCs w:val="21"/>
                  </w:rPr>
                </w:rPrChange>
              </w:rPr>
              <w:t>—</w:t>
            </w:r>
          </w:p>
        </w:tc>
        <w:tc>
          <w:tcPr>
            <w:tcW w:w="376" w:type="pct"/>
            <w:vAlign w:val="center"/>
          </w:tcPr>
          <w:p>
            <w:pPr>
              <w:autoSpaceDE w:val="0"/>
              <w:autoSpaceDN w:val="0"/>
              <w:adjustRightInd w:val="0"/>
              <w:jc w:val="center"/>
              <w:rPr>
                <w:rFonts w:ascii="宋体" w:hAnsi="宋体"/>
                <w:i/>
                <w:szCs w:val="21"/>
                <w:u w:val="single"/>
                <w:rPrChange w:id="245" w:author="微软用户" w:date="2018-07-01T10:37:00Z">
                  <w:rPr>
                    <w:rFonts w:ascii="宋体" w:hAnsi="宋体"/>
                    <w:szCs w:val="21"/>
                  </w:rPr>
                </w:rPrChange>
              </w:rPr>
            </w:pPr>
            <w:r>
              <w:rPr>
                <w:rFonts w:hint="eastAsia" w:ascii="宋体" w:hAnsi="宋体"/>
                <w:i/>
                <w:color w:val="auto"/>
                <w:kern w:val="2"/>
                <w:sz w:val="21"/>
                <w:szCs w:val="21"/>
                <w:u w:val="single"/>
                <w:rPrChange w:id="246" w:author="微软用户" w:date="2018-07-01T10:37:00Z">
                  <w:rPr>
                    <w:rFonts w:hint="eastAsia" w:ascii="宋体" w:hAnsi="宋体"/>
                    <w:color w:val="FF0000"/>
                    <w:kern w:val="0"/>
                    <w:sz w:val="24"/>
                    <w:szCs w:val="21"/>
                  </w:rPr>
                </w:rPrChange>
              </w:rPr>
              <w:t>—</w:t>
            </w:r>
          </w:p>
        </w:tc>
        <w:tc>
          <w:tcPr>
            <w:tcW w:w="686" w:type="pct"/>
            <w:vAlign w:val="center"/>
          </w:tcPr>
          <w:p>
            <w:pPr>
              <w:jc w:val="center"/>
              <w:rPr>
                <w:i/>
                <w:u w:val="single"/>
                <w:rPrChange w:id="247" w:author="微软用户" w:date="2018-07-01T10:37:00Z">
                  <w:rPr/>
                </w:rPrChange>
              </w:rPr>
            </w:pPr>
            <w:r>
              <w:rPr>
                <w:rFonts w:hint="eastAsia"/>
                <w:i/>
                <w:color w:val="auto"/>
                <w:kern w:val="2"/>
                <w:sz w:val="21"/>
                <w:szCs w:val="21"/>
                <w:u w:val="single"/>
                <w:rPrChange w:id="248" w:author="微软用户" w:date="2018-07-01T10:37:00Z">
                  <w:rPr>
                    <w:rFonts w:hint="eastAsia"/>
                    <w:color w:val="FF0000"/>
                    <w:kern w:val="0"/>
                    <w:sz w:val="24"/>
                    <w:szCs w:val="24"/>
                  </w:rPr>
                </w:rPrChange>
              </w:rPr>
              <w:t>外售制砖</w:t>
            </w:r>
          </w:p>
        </w:tc>
        <w:tc>
          <w:tcPr>
            <w:tcW w:w="302" w:type="pct"/>
            <w:vMerge w:val="continue"/>
            <w:vAlign w:val="center"/>
          </w:tcPr>
          <w:p>
            <w:pPr>
              <w:autoSpaceDE w:val="0"/>
              <w:autoSpaceDN w:val="0"/>
              <w:adjustRightInd w:val="0"/>
              <w:jc w:val="center"/>
              <w:rPr>
                <w:i/>
                <w:szCs w:val="21"/>
                <w:u w:val="single"/>
                <w:rPrChange w:id="249" w:author="微软用户" w:date="2018-07-01T10:37:00Z">
                  <w:rPr>
                    <w:szCs w:val="21"/>
                  </w:rPr>
                </w:rPrChange>
              </w:rPr>
            </w:pPr>
          </w:p>
        </w:tc>
        <w:tc>
          <w:tcPr>
            <w:tcW w:w="401" w:type="pct"/>
            <w:vAlign w:val="center"/>
          </w:tcPr>
          <w:p>
            <w:pPr>
              <w:autoSpaceDE w:val="0"/>
              <w:autoSpaceDN w:val="0"/>
              <w:adjustRightInd w:val="0"/>
              <w:jc w:val="center"/>
              <w:rPr>
                <w:i/>
                <w:szCs w:val="21"/>
                <w:u w:val="single"/>
                <w:rPrChange w:id="250" w:author="微软用户" w:date="2018-07-01T10:37:00Z">
                  <w:rPr>
                    <w:szCs w:val="21"/>
                  </w:rPr>
                </w:rPrChange>
              </w:rPr>
            </w:pPr>
            <w:r>
              <w:rPr>
                <w:i/>
                <w:color w:val="auto"/>
                <w:kern w:val="2"/>
                <w:sz w:val="21"/>
                <w:szCs w:val="21"/>
                <w:u w:val="single"/>
                <w:rPrChange w:id="251" w:author="微软用户" w:date="2018-07-01T10:37:00Z">
                  <w:rPr>
                    <w:color w:val="000000"/>
                    <w:kern w:val="0"/>
                    <w:sz w:val="24"/>
                    <w:szCs w:val="21"/>
                  </w:rPr>
                </w:rPrChange>
              </w:rPr>
              <w:t>0</w:t>
            </w:r>
          </w:p>
        </w:tc>
        <w:tc>
          <w:tcPr>
            <w:tcW w:w="445" w:type="pct"/>
            <w:vAlign w:val="center"/>
          </w:tcPr>
          <w:p>
            <w:pPr>
              <w:autoSpaceDE w:val="0"/>
              <w:autoSpaceDN w:val="0"/>
              <w:adjustRightInd w:val="0"/>
              <w:jc w:val="center"/>
              <w:rPr>
                <w:rFonts w:ascii="宋体" w:hAnsi="宋体"/>
                <w:i/>
                <w:szCs w:val="21"/>
                <w:u w:val="single"/>
                <w:rPrChange w:id="252" w:author="微软用户" w:date="2018-07-01T10:37:00Z">
                  <w:rPr>
                    <w:rFonts w:ascii="宋体" w:hAnsi="宋体"/>
                    <w:szCs w:val="21"/>
                  </w:rPr>
                </w:rPrChange>
              </w:rPr>
            </w:pPr>
            <w:r>
              <w:rPr>
                <w:rFonts w:hint="eastAsia" w:ascii="宋体" w:hAnsi="宋体"/>
                <w:i/>
                <w:color w:val="auto"/>
                <w:kern w:val="2"/>
                <w:sz w:val="21"/>
                <w:szCs w:val="21"/>
                <w:u w:val="single"/>
                <w:rPrChange w:id="253" w:author="微软用户" w:date="2018-07-01T10:37:00Z">
                  <w:rPr>
                    <w:rFonts w:hint="eastAsia" w:ascii="宋体" w:hAnsi="宋体"/>
                    <w:color w:val="000000"/>
                    <w:kern w:val="0"/>
                    <w:sz w:val="24"/>
                    <w:szCs w:val="21"/>
                  </w:rPr>
                </w:rPrChange>
              </w:rPr>
              <w:t>—</w:t>
            </w:r>
          </w:p>
        </w:tc>
        <w:tc>
          <w:tcPr>
            <w:tcW w:w="400" w:type="pct"/>
            <w:vAlign w:val="center"/>
          </w:tcPr>
          <w:p>
            <w:pPr>
              <w:autoSpaceDE w:val="0"/>
              <w:autoSpaceDN w:val="0"/>
              <w:adjustRightInd w:val="0"/>
              <w:jc w:val="center"/>
              <w:rPr>
                <w:rFonts w:ascii="宋体" w:hAnsi="宋体"/>
                <w:i/>
                <w:szCs w:val="21"/>
                <w:u w:val="single"/>
                <w:rPrChange w:id="254" w:author="微软用户" w:date="2018-07-01T10:37:00Z">
                  <w:rPr>
                    <w:rFonts w:ascii="宋体" w:hAnsi="宋体"/>
                    <w:szCs w:val="21"/>
                  </w:rPr>
                </w:rPrChange>
              </w:rPr>
            </w:pPr>
            <w:r>
              <w:rPr>
                <w:rFonts w:hint="eastAsia" w:ascii="宋体" w:hAnsi="宋体"/>
                <w:i/>
                <w:color w:val="auto"/>
                <w:kern w:val="2"/>
                <w:sz w:val="21"/>
                <w:szCs w:val="21"/>
                <w:u w:val="single"/>
                <w:rPrChange w:id="255" w:author="微软用户" w:date="2018-07-01T10:37:00Z">
                  <w:rPr>
                    <w:rFonts w:hint="eastAsia" w:ascii="宋体" w:hAnsi="宋体"/>
                    <w:color w:val="000000"/>
                    <w:kern w:val="0"/>
                    <w:sz w:val="24"/>
                    <w:szCs w:val="21"/>
                  </w:rPr>
                </w:rPrChang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48" w:type="pct"/>
            <w:vMerge w:val="continue"/>
            <w:vAlign w:val="center"/>
          </w:tcPr>
          <w:p>
            <w:pPr>
              <w:autoSpaceDE w:val="0"/>
              <w:autoSpaceDN w:val="0"/>
              <w:adjustRightInd w:val="0"/>
              <w:jc w:val="center"/>
              <w:rPr>
                <w:i/>
                <w:szCs w:val="21"/>
                <w:u w:val="single"/>
                <w:rPrChange w:id="256" w:author="微软用户" w:date="2018-07-01T10:37:00Z">
                  <w:rPr>
                    <w:szCs w:val="21"/>
                  </w:rPr>
                </w:rPrChange>
              </w:rPr>
            </w:pPr>
          </w:p>
        </w:tc>
        <w:tc>
          <w:tcPr>
            <w:tcW w:w="308" w:type="pct"/>
            <w:vAlign w:val="center"/>
          </w:tcPr>
          <w:p>
            <w:pPr>
              <w:autoSpaceDE w:val="0"/>
              <w:autoSpaceDN w:val="0"/>
              <w:adjustRightInd w:val="0"/>
              <w:jc w:val="center"/>
              <w:rPr>
                <w:i/>
                <w:szCs w:val="21"/>
                <w:u w:val="single"/>
                <w:rPrChange w:id="257" w:author="微软用户" w:date="2018-07-01T10:37:00Z">
                  <w:rPr>
                    <w:szCs w:val="21"/>
                  </w:rPr>
                </w:rPrChange>
              </w:rPr>
            </w:pPr>
            <w:r>
              <w:rPr>
                <w:rFonts w:hint="eastAsia"/>
                <w:i/>
                <w:color w:val="auto"/>
                <w:kern w:val="2"/>
                <w:sz w:val="21"/>
                <w:szCs w:val="21"/>
                <w:u w:val="single"/>
                <w:rPrChange w:id="258" w:author="微软用户" w:date="2018-07-01T10:37:00Z">
                  <w:rPr>
                    <w:rFonts w:hint="eastAsia"/>
                    <w:color w:val="000000"/>
                    <w:kern w:val="0"/>
                    <w:sz w:val="24"/>
                    <w:szCs w:val="21"/>
                  </w:rPr>
                </w:rPrChange>
              </w:rPr>
              <w:t>噪声</w:t>
            </w:r>
          </w:p>
        </w:tc>
        <w:tc>
          <w:tcPr>
            <w:tcW w:w="464" w:type="pct"/>
            <w:vAlign w:val="center"/>
          </w:tcPr>
          <w:p>
            <w:pPr>
              <w:adjustRightInd w:val="0"/>
              <w:snapToGrid w:val="0"/>
              <w:jc w:val="center"/>
              <w:rPr>
                <w:i/>
                <w:szCs w:val="21"/>
                <w:u w:val="single"/>
                <w:rPrChange w:id="259" w:author="微软用户" w:date="2018-07-01T10:37:00Z">
                  <w:rPr>
                    <w:szCs w:val="21"/>
                  </w:rPr>
                </w:rPrChange>
              </w:rPr>
            </w:pPr>
            <w:r>
              <w:rPr>
                <w:rFonts w:hint="eastAsia"/>
                <w:i/>
                <w:color w:val="auto"/>
                <w:kern w:val="2"/>
                <w:sz w:val="21"/>
                <w:szCs w:val="21"/>
                <w:u w:val="single"/>
                <w:rPrChange w:id="260" w:author="微软用户" w:date="2018-07-01T10:37:00Z">
                  <w:rPr>
                    <w:rFonts w:hint="eastAsia"/>
                    <w:color w:val="000000"/>
                    <w:kern w:val="0"/>
                    <w:sz w:val="24"/>
                    <w:szCs w:val="21"/>
                  </w:rPr>
                </w:rPrChange>
              </w:rPr>
              <w:t>破碎机，振动筛</w:t>
            </w:r>
          </w:p>
        </w:tc>
        <w:tc>
          <w:tcPr>
            <w:tcW w:w="3880" w:type="pct"/>
            <w:gridSpan w:val="9"/>
            <w:vAlign w:val="center"/>
          </w:tcPr>
          <w:p>
            <w:pPr>
              <w:autoSpaceDE w:val="0"/>
              <w:autoSpaceDN w:val="0"/>
              <w:adjustRightInd w:val="0"/>
              <w:jc w:val="center"/>
              <w:rPr>
                <w:rFonts w:ascii="宋体" w:hAnsi="宋体"/>
                <w:i/>
                <w:szCs w:val="21"/>
                <w:u w:val="single"/>
                <w:rPrChange w:id="261" w:author="微软用户" w:date="2018-07-01T10:37:00Z">
                  <w:rPr>
                    <w:rFonts w:ascii="宋体" w:hAnsi="宋体"/>
                    <w:szCs w:val="21"/>
                  </w:rPr>
                </w:rPrChange>
              </w:rPr>
            </w:pPr>
            <w:r>
              <w:rPr>
                <w:rFonts w:hint="eastAsia"/>
                <w:i/>
                <w:color w:val="auto"/>
                <w:kern w:val="2"/>
                <w:sz w:val="21"/>
                <w:szCs w:val="21"/>
                <w:u w:val="single"/>
                <w:rPrChange w:id="262" w:author="微软用户" w:date="2018-07-01T10:37:00Z">
                  <w:rPr>
                    <w:rFonts w:hint="eastAsia"/>
                    <w:color w:val="000000"/>
                    <w:kern w:val="0"/>
                    <w:sz w:val="24"/>
                    <w:szCs w:val="21"/>
                  </w:rPr>
                </w:rPrChange>
              </w:rPr>
              <w:t>本项目主要</w:t>
            </w:r>
            <w:r>
              <w:rPr>
                <w:rFonts w:hint="eastAsia"/>
                <w:i/>
                <w:color w:val="auto"/>
                <w:kern w:val="2"/>
                <w:sz w:val="21"/>
                <w:szCs w:val="21"/>
                <w:u w:val="single"/>
                <w:rPrChange w:id="263" w:author="微软用户" w:date="2018-07-01T10:37:00Z">
                  <w:rPr>
                    <w:rFonts w:hint="eastAsia"/>
                    <w:color w:val="000000"/>
                    <w:kern w:val="0"/>
                    <w:sz w:val="24"/>
                    <w:szCs w:val="21"/>
                  </w:rPr>
                </w:rPrChange>
              </w:rPr>
              <w:t>产噪设备</w:t>
            </w:r>
            <w:r>
              <w:rPr>
                <w:rFonts w:hint="eastAsia"/>
                <w:i/>
                <w:color w:val="auto"/>
                <w:kern w:val="2"/>
                <w:sz w:val="21"/>
                <w:szCs w:val="21"/>
                <w:u w:val="single"/>
                <w:rPrChange w:id="264" w:author="微软用户" w:date="2018-07-01T10:37:00Z">
                  <w:rPr>
                    <w:rFonts w:hint="eastAsia"/>
                    <w:color w:val="000000"/>
                    <w:kern w:val="0"/>
                    <w:sz w:val="24"/>
                    <w:szCs w:val="21"/>
                  </w:rPr>
                </w:rPrChange>
              </w:rPr>
              <w:t>为</w:t>
            </w:r>
            <w:r>
              <w:rPr>
                <w:rStyle w:val="53"/>
                <w:rFonts w:hint="eastAsia"/>
                <w:i/>
                <w:color w:val="auto"/>
                <w:kern w:val="2"/>
                <w:sz w:val="21"/>
                <w:u w:val="single"/>
                <w:rPrChange w:id="265" w:author="微软用户" w:date="2018-07-01T10:37:00Z">
                  <w:rPr>
                    <w:rStyle w:val="53"/>
                    <w:rFonts w:hint="eastAsia"/>
                    <w:color w:val="auto"/>
                    <w:kern w:val="0"/>
                    <w:sz w:val="21"/>
                  </w:rPr>
                </w:rPrChange>
              </w:rPr>
              <w:t>破碎机振动筛等</w:t>
            </w:r>
            <w:r>
              <w:rPr>
                <w:rFonts w:hint="eastAsia"/>
                <w:i/>
                <w:color w:val="auto"/>
                <w:kern w:val="2"/>
                <w:sz w:val="21"/>
                <w:szCs w:val="21"/>
                <w:u w:val="single"/>
                <w:rPrChange w:id="266" w:author="微软用户" w:date="2018-07-01T10:37:00Z">
                  <w:rPr>
                    <w:rFonts w:hint="eastAsia"/>
                    <w:color w:val="000000"/>
                    <w:kern w:val="0"/>
                    <w:sz w:val="24"/>
                    <w:szCs w:val="21"/>
                  </w:rPr>
                </w:rPrChange>
              </w:rPr>
              <w:t>，其噪声范围在</w:t>
            </w:r>
            <w:r>
              <w:rPr>
                <w:i/>
                <w:color w:val="auto"/>
                <w:kern w:val="2"/>
                <w:sz w:val="21"/>
                <w:szCs w:val="21"/>
                <w:u w:val="single"/>
                <w:rPrChange w:id="267" w:author="微软用户" w:date="2018-07-01T10:37:00Z">
                  <w:rPr>
                    <w:color w:val="000000"/>
                    <w:kern w:val="0"/>
                    <w:sz w:val="24"/>
                    <w:szCs w:val="21"/>
                  </w:rPr>
                </w:rPrChange>
              </w:rPr>
              <w:t>8</w:t>
            </w:r>
            <w:r>
              <w:rPr>
                <w:i/>
                <w:color w:val="auto"/>
                <w:kern w:val="2"/>
                <w:sz w:val="21"/>
                <w:szCs w:val="21"/>
                <w:u w:val="single"/>
                <w:rPrChange w:id="268" w:author="微软用户" w:date="2018-07-01T10:37:00Z">
                  <w:rPr>
                    <w:color w:val="000000"/>
                    <w:kern w:val="0"/>
                    <w:sz w:val="24"/>
                    <w:szCs w:val="21"/>
                  </w:rPr>
                </w:rPrChange>
              </w:rPr>
              <w:t>5</w:t>
            </w:r>
            <w:r>
              <w:rPr>
                <w:rFonts w:hint="eastAsia" w:ascii="宋体" w:hAnsi="宋体"/>
                <w:i/>
                <w:color w:val="auto"/>
                <w:kern w:val="2"/>
                <w:sz w:val="21"/>
                <w:szCs w:val="21"/>
                <w:u w:val="single"/>
                <w:rPrChange w:id="269" w:author="微软用户" w:date="2018-07-01T10:37:00Z">
                  <w:rPr>
                    <w:rFonts w:hint="eastAsia" w:ascii="宋体" w:hAnsi="宋体"/>
                    <w:color w:val="000000"/>
                    <w:kern w:val="0"/>
                    <w:sz w:val="24"/>
                    <w:szCs w:val="21"/>
                  </w:rPr>
                </w:rPrChange>
              </w:rPr>
              <w:t>～</w:t>
            </w:r>
            <w:r>
              <w:rPr>
                <w:i/>
                <w:color w:val="auto"/>
                <w:kern w:val="2"/>
                <w:sz w:val="21"/>
                <w:szCs w:val="21"/>
                <w:u w:val="single"/>
                <w:rPrChange w:id="270" w:author="微软用户" w:date="2018-07-01T10:37:00Z">
                  <w:rPr>
                    <w:color w:val="000000"/>
                    <w:kern w:val="0"/>
                    <w:sz w:val="24"/>
                    <w:szCs w:val="21"/>
                  </w:rPr>
                </w:rPrChange>
              </w:rPr>
              <w:t>105</w:t>
            </w:r>
            <w:r>
              <w:rPr>
                <w:i/>
                <w:color w:val="auto"/>
                <w:kern w:val="2"/>
                <w:sz w:val="21"/>
                <w:szCs w:val="21"/>
                <w:u w:val="single"/>
                <w:rPrChange w:id="271" w:author="微软用户" w:date="2018-07-01T10:37:00Z">
                  <w:rPr>
                    <w:color w:val="000000"/>
                    <w:kern w:val="0"/>
                    <w:sz w:val="24"/>
                    <w:szCs w:val="21"/>
                  </w:rPr>
                </w:rPrChange>
              </w:rPr>
              <w:t>dB</w:t>
            </w:r>
            <w:r>
              <w:rPr>
                <w:rFonts w:hint="eastAsia"/>
                <w:i/>
                <w:color w:val="auto"/>
                <w:kern w:val="2"/>
                <w:sz w:val="21"/>
                <w:szCs w:val="21"/>
                <w:u w:val="single"/>
                <w:rPrChange w:id="272" w:author="微软用户" w:date="2018-07-01T10:37:00Z">
                  <w:rPr>
                    <w:rFonts w:hint="eastAsia"/>
                    <w:color w:val="000000"/>
                    <w:kern w:val="0"/>
                    <w:sz w:val="24"/>
                    <w:szCs w:val="21"/>
                  </w:rPr>
                </w:rPrChange>
              </w:rPr>
              <w:t>（</w:t>
            </w:r>
            <w:r>
              <w:rPr>
                <w:i/>
                <w:color w:val="auto"/>
                <w:kern w:val="2"/>
                <w:sz w:val="21"/>
                <w:szCs w:val="21"/>
                <w:u w:val="single"/>
                <w:rPrChange w:id="273" w:author="微软用户" w:date="2018-07-01T10:37:00Z">
                  <w:rPr>
                    <w:color w:val="000000"/>
                    <w:kern w:val="0"/>
                    <w:sz w:val="24"/>
                    <w:szCs w:val="21"/>
                  </w:rPr>
                </w:rPrChange>
              </w:rPr>
              <w:t>A</w:t>
            </w:r>
            <w:r>
              <w:rPr>
                <w:rFonts w:hint="eastAsia"/>
                <w:i/>
                <w:color w:val="auto"/>
                <w:kern w:val="2"/>
                <w:sz w:val="21"/>
                <w:szCs w:val="21"/>
                <w:u w:val="single"/>
                <w:rPrChange w:id="274" w:author="微软用户" w:date="2018-07-01T10:37:00Z">
                  <w:rPr>
                    <w:rFonts w:hint="eastAsia"/>
                    <w:color w:val="000000"/>
                    <w:kern w:val="0"/>
                    <w:sz w:val="24"/>
                    <w:szCs w:val="21"/>
                  </w:rPr>
                </w:rPrChange>
              </w:rPr>
              <w:t>）左右，采取了安装减振橡胶弹簧</w:t>
            </w:r>
            <w:r>
              <w:rPr>
                <w:rFonts w:hint="eastAsia"/>
                <w:i/>
                <w:color w:val="auto"/>
                <w:kern w:val="2"/>
                <w:sz w:val="21"/>
                <w:szCs w:val="21"/>
                <w:u w:val="single"/>
                <w:rPrChange w:id="275" w:author="微软用户" w:date="2018-07-01T10:37:00Z">
                  <w:rPr>
                    <w:rFonts w:hint="eastAsia"/>
                    <w:color w:val="000000"/>
                    <w:kern w:val="0"/>
                    <w:sz w:val="24"/>
                    <w:szCs w:val="21"/>
                  </w:rPr>
                </w:rPrChange>
              </w:rPr>
              <w:t>及设</w:t>
            </w:r>
            <w:r>
              <w:rPr>
                <w:rFonts w:hint="eastAsia"/>
                <w:i/>
                <w:color w:val="auto"/>
                <w:kern w:val="2"/>
                <w:sz w:val="21"/>
                <w:szCs w:val="21"/>
                <w:u w:val="single"/>
                <w:rPrChange w:id="276" w:author="微软用户" w:date="2018-07-01T10:37:00Z">
                  <w:rPr>
                    <w:rFonts w:hint="eastAsia"/>
                    <w:color w:val="000000"/>
                    <w:kern w:val="0"/>
                    <w:sz w:val="24"/>
                    <w:szCs w:val="21"/>
                  </w:rPr>
                </w:rPrChange>
              </w:rPr>
              <w:t>距离</w:t>
            </w:r>
            <w:r>
              <w:rPr>
                <w:rFonts w:hint="eastAsia"/>
                <w:i/>
                <w:color w:val="auto"/>
                <w:kern w:val="2"/>
                <w:sz w:val="21"/>
                <w:szCs w:val="21"/>
                <w:u w:val="single"/>
                <w:rPrChange w:id="277" w:author="微软用户" w:date="2018-07-01T10:37:00Z">
                  <w:rPr>
                    <w:rFonts w:hint="eastAsia"/>
                    <w:color w:val="000000"/>
                    <w:kern w:val="0"/>
                    <w:sz w:val="24"/>
                    <w:szCs w:val="21"/>
                  </w:rPr>
                </w:rPrChange>
              </w:rPr>
              <w:t>衰减</w:t>
            </w:r>
            <w:r>
              <w:rPr>
                <w:rFonts w:hint="eastAsia"/>
                <w:i/>
                <w:color w:val="auto"/>
                <w:kern w:val="2"/>
                <w:sz w:val="21"/>
                <w:szCs w:val="21"/>
                <w:u w:val="single"/>
                <w:rPrChange w:id="278" w:author="微软用户" w:date="2018-07-01T10:37:00Z">
                  <w:rPr>
                    <w:rFonts w:hint="eastAsia"/>
                    <w:color w:val="000000"/>
                    <w:kern w:val="0"/>
                    <w:sz w:val="24"/>
                    <w:szCs w:val="21"/>
                  </w:rPr>
                </w:rPrChange>
              </w:rPr>
              <w:t>等措施，可使</w:t>
            </w:r>
            <w:r>
              <w:rPr>
                <w:rStyle w:val="53"/>
                <w:rFonts w:hint="eastAsia"/>
                <w:i/>
                <w:color w:val="auto"/>
                <w:kern w:val="2"/>
                <w:sz w:val="21"/>
                <w:u w:val="single"/>
                <w:rPrChange w:id="279" w:author="微软用户" w:date="2018-07-01T10:37:00Z">
                  <w:rPr>
                    <w:rStyle w:val="53"/>
                    <w:rFonts w:hint="eastAsia"/>
                    <w:color w:val="auto"/>
                    <w:kern w:val="0"/>
                    <w:sz w:val="21"/>
                  </w:rPr>
                </w:rPrChange>
              </w:rPr>
              <w:t>厂界噪声</w:t>
            </w:r>
            <w:r>
              <w:rPr>
                <w:rStyle w:val="53"/>
                <w:rFonts w:hint="eastAsia"/>
                <w:i/>
                <w:color w:val="auto"/>
                <w:kern w:val="2"/>
                <w:sz w:val="21"/>
                <w:u w:val="single"/>
                <w:rPrChange w:id="280" w:author="微软用户" w:date="2018-07-01T10:37:00Z">
                  <w:rPr>
                    <w:rStyle w:val="53"/>
                    <w:rFonts w:hint="eastAsia"/>
                    <w:color w:val="auto"/>
                    <w:kern w:val="0"/>
                    <w:sz w:val="21"/>
                  </w:rPr>
                </w:rPrChange>
              </w:rPr>
              <w:t>值能够</w:t>
            </w:r>
            <w:r>
              <w:rPr>
                <w:rStyle w:val="53"/>
                <w:rFonts w:hint="eastAsia"/>
                <w:i/>
                <w:color w:val="auto"/>
                <w:kern w:val="2"/>
                <w:sz w:val="21"/>
                <w:u w:val="single"/>
                <w:rPrChange w:id="281" w:author="微软用户" w:date="2018-07-01T10:37:00Z">
                  <w:rPr>
                    <w:rStyle w:val="53"/>
                    <w:rFonts w:hint="eastAsia"/>
                    <w:color w:val="auto"/>
                    <w:kern w:val="0"/>
                    <w:sz w:val="21"/>
                  </w:rPr>
                </w:rPrChange>
              </w:rPr>
              <w:t>达到《工业企业厂界环境噪声排放标准》（</w:t>
            </w:r>
            <w:r>
              <w:rPr>
                <w:rStyle w:val="53"/>
                <w:i/>
                <w:color w:val="auto"/>
                <w:kern w:val="2"/>
                <w:sz w:val="21"/>
                <w:u w:val="single"/>
                <w:rPrChange w:id="282" w:author="微软用户" w:date="2018-07-01T10:37:00Z">
                  <w:rPr>
                    <w:rStyle w:val="53"/>
                    <w:color w:val="auto"/>
                    <w:kern w:val="0"/>
                    <w:sz w:val="21"/>
                  </w:rPr>
                </w:rPrChange>
              </w:rPr>
              <w:t>GB12348-2008</w:t>
            </w:r>
            <w:r>
              <w:rPr>
                <w:rStyle w:val="53"/>
                <w:rFonts w:hint="eastAsia"/>
                <w:i/>
                <w:color w:val="auto"/>
                <w:kern w:val="2"/>
                <w:sz w:val="21"/>
                <w:u w:val="single"/>
                <w:rPrChange w:id="283" w:author="微软用户" w:date="2018-07-01T10:37:00Z">
                  <w:rPr>
                    <w:rStyle w:val="53"/>
                    <w:rFonts w:hint="eastAsia"/>
                    <w:color w:val="auto"/>
                    <w:kern w:val="0"/>
                    <w:sz w:val="21"/>
                  </w:rPr>
                </w:rPrChange>
              </w:rPr>
              <w:t>）中</w:t>
            </w:r>
            <w:r>
              <w:rPr>
                <w:rStyle w:val="53"/>
                <w:i/>
                <w:color w:val="auto"/>
                <w:kern w:val="2"/>
                <w:sz w:val="21"/>
                <w:u w:val="single"/>
                <w:rPrChange w:id="284" w:author="微软用户" w:date="2018-07-01T10:37:00Z">
                  <w:rPr>
                    <w:rStyle w:val="53"/>
                    <w:color w:val="auto"/>
                    <w:kern w:val="0"/>
                    <w:sz w:val="21"/>
                  </w:rPr>
                </w:rPrChange>
              </w:rPr>
              <w:t>2</w:t>
            </w:r>
            <w:r>
              <w:rPr>
                <w:rStyle w:val="53"/>
                <w:rFonts w:hint="eastAsia"/>
                <w:i/>
                <w:color w:val="auto"/>
                <w:kern w:val="2"/>
                <w:sz w:val="21"/>
                <w:u w:val="single"/>
                <w:rPrChange w:id="285" w:author="微软用户" w:date="2018-07-01T10:37:00Z">
                  <w:rPr>
                    <w:rStyle w:val="53"/>
                    <w:rFonts w:hint="eastAsia"/>
                    <w:color w:val="auto"/>
                    <w:kern w:val="0"/>
                    <w:sz w:val="21"/>
                  </w:rPr>
                </w:rPrChange>
              </w:rPr>
              <w:t>类标准（昼间</w:t>
            </w:r>
            <w:r>
              <w:rPr>
                <w:rStyle w:val="53"/>
                <w:i/>
                <w:color w:val="auto"/>
                <w:kern w:val="2"/>
                <w:sz w:val="21"/>
                <w:u w:val="single"/>
                <w:rPrChange w:id="286" w:author="微软用户" w:date="2018-07-01T10:37:00Z">
                  <w:rPr>
                    <w:rStyle w:val="53"/>
                    <w:color w:val="auto"/>
                    <w:kern w:val="0"/>
                    <w:sz w:val="21"/>
                  </w:rPr>
                </w:rPrChange>
              </w:rPr>
              <w:t>60dB</w:t>
            </w:r>
            <w:r>
              <w:rPr>
                <w:rStyle w:val="53"/>
                <w:rFonts w:hint="eastAsia"/>
                <w:i/>
                <w:color w:val="auto"/>
                <w:kern w:val="2"/>
                <w:sz w:val="21"/>
                <w:u w:val="single"/>
                <w:rPrChange w:id="287" w:author="微软用户" w:date="2018-07-01T10:37:00Z">
                  <w:rPr>
                    <w:rStyle w:val="53"/>
                    <w:rFonts w:hint="eastAsia"/>
                    <w:color w:val="auto"/>
                    <w:kern w:val="0"/>
                    <w:sz w:val="21"/>
                  </w:rPr>
                </w:rPrChange>
              </w:rPr>
              <w:t>、夜间</w:t>
            </w:r>
            <w:r>
              <w:rPr>
                <w:rStyle w:val="53"/>
                <w:i/>
                <w:color w:val="auto"/>
                <w:kern w:val="2"/>
                <w:sz w:val="21"/>
                <w:u w:val="single"/>
                <w:rPrChange w:id="288" w:author="微软用户" w:date="2018-07-01T10:37:00Z">
                  <w:rPr>
                    <w:rStyle w:val="53"/>
                    <w:color w:val="auto"/>
                    <w:kern w:val="0"/>
                    <w:sz w:val="21"/>
                  </w:rPr>
                </w:rPrChange>
              </w:rPr>
              <w:t>50dB</w:t>
            </w:r>
            <w:r>
              <w:rPr>
                <w:rStyle w:val="53"/>
                <w:rFonts w:hint="eastAsia"/>
                <w:i/>
                <w:color w:val="auto"/>
                <w:kern w:val="2"/>
                <w:sz w:val="21"/>
                <w:u w:val="single"/>
                <w:rPrChange w:id="289" w:author="微软用户" w:date="2018-07-01T10:37:00Z">
                  <w:rPr>
                    <w:rStyle w:val="53"/>
                    <w:rFonts w:hint="eastAsia"/>
                    <w:color w:val="auto"/>
                    <w:kern w:val="0"/>
                    <w:sz w:val="21"/>
                  </w:rPr>
                </w:rPrChange>
              </w:rPr>
              <w:t>）的要求。</w:t>
            </w:r>
          </w:p>
        </w:tc>
      </w:tr>
    </w:tbl>
    <w:p>
      <w:pPr>
        <w:tabs>
          <w:tab w:val="left" w:pos="1050"/>
        </w:tabs>
        <w:rPr>
          <w:color w:val="FF0000"/>
          <w:sz w:val="24"/>
        </w:rPr>
        <w:sectPr>
          <w:footerReference r:id="rId5" w:type="default"/>
          <w:pgSz w:w="16840" w:h="11907" w:orient="landscape"/>
          <w:pgMar w:top="1512" w:right="1701" w:bottom="1701" w:left="1701" w:header="851" w:footer="850" w:gutter="0"/>
          <w:cols w:space="720" w:num="1"/>
          <w:docGrid w:linePitch="312" w:charSpace="0"/>
        </w:sectPr>
      </w:pPr>
      <w:r>
        <w:rPr>
          <w:color w:val="FF0000"/>
          <w:sz w:val="24"/>
        </w:rPr>
        <w:tab/>
      </w:r>
    </w:p>
    <w:p>
      <w:pPr>
        <w:widowControl/>
        <w:jc w:val="left"/>
        <w:rPr>
          <w:b/>
          <w:sz w:val="24"/>
        </w:rPr>
      </w:pPr>
      <w:r>
        <w:rPr>
          <w:b/>
          <w:sz w:val="24"/>
        </w:rPr>
        <w:t>环境影响</w:t>
      </w:r>
      <w:r>
        <w:rPr>
          <w:rFonts w:hint="eastAsia"/>
          <w:b/>
          <w:sz w:val="24"/>
        </w:rPr>
        <w:t>预测与评价</w:t>
      </w:r>
    </w:p>
    <w:p>
      <w:pPr>
        <w:adjustRightInd w:val="0"/>
        <w:snapToGrid w:val="0"/>
        <w:spacing w:line="360" w:lineRule="auto"/>
        <w:outlineLvl w:val="1"/>
        <w:rPr>
          <w:sz w:val="24"/>
        </w:rPr>
      </w:pPr>
      <w:r>
        <w:rPr>
          <w:sz w:val="24"/>
          <w:szCs w:val="24"/>
        </w:rPr>
        <w:pict>
          <v:rect id="Rectangle 15429" o:spid="_x0000_s1154" o:spt="1" style="position:absolute;left:0pt;margin-left:-11.35pt;margin-top:0.05pt;height:655.8pt;width:465.4pt;z-index:25167155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">
            <v:path/>
            <v:fill on="f" focussize="0,0"/>
            <v:stroke miterlimit="2"/>
            <v:imagedata o:title=""/>
            <o:lock v:ext="edit"/>
          </v:rect>
        </w:pict>
      </w:r>
      <w:r>
        <w:rPr>
          <w:rFonts w:hint="eastAsia"/>
          <w:b/>
          <w:sz w:val="24"/>
        </w:rPr>
        <w:t>施工</w:t>
      </w:r>
      <w:r>
        <w:rPr>
          <w:b/>
          <w:sz w:val="24"/>
        </w:rPr>
        <w:t>期环境影响</w:t>
      </w:r>
      <w:r>
        <w:rPr>
          <w:rFonts w:hint="eastAsia"/>
          <w:b/>
          <w:sz w:val="24"/>
        </w:rPr>
        <w:t>预测与评价</w:t>
      </w:r>
    </w:p>
    <w:p>
      <w:pPr>
        <w:autoSpaceDE w:val="0"/>
        <w:autoSpaceDN w:val="0"/>
        <w:adjustRightInd w:val="0"/>
        <w:spacing w:line="384" w:lineRule="auto"/>
        <w:ind w:left="359" w:leftChars="171" w:firstLine="120" w:firstLineChars="50"/>
        <w:rPr>
          <w:sz w:val="24"/>
        </w:rPr>
      </w:pPr>
      <w:r>
        <w:rPr>
          <w:rFonts w:hint="eastAsia"/>
          <w:sz w:val="24"/>
        </w:rPr>
        <w:t>1、地表</w:t>
      </w:r>
      <w:r>
        <w:rPr>
          <w:sz w:val="24"/>
        </w:rPr>
        <w:t>水环境影响分析</w:t>
      </w:r>
    </w:p>
    <w:p>
      <w:pPr>
        <w:adjustRightInd w:val="0"/>
        <w:snapToGrid w:val="0"/>
        <w:spacing w:line="360" w:lineRule="auto"/>
        <w:ind w:firstLine="480" w:firstLineChars="200"/>
        <w:rPr>
          <w:sz w:val="24"/>
        </w:rPr>
      </w:pPr>
      <w:r>
        <w:rPr>
          <w:rFonts w:hint="eastAsia"/>
          <w:sz w:val="24"/>
        </w:rPr>
        <w:t>①施工人员的生活污水。本项目施工人员</w:t>
      </w:r>
      <w:r>
        <w:rPr>
          <w:sz w:val="24"/>
        </w:rPr>
        <w:t>30</w:t>
      </w:r>
      <w:r>
        <w:rPr>
          <w:rFonts w:hint="eastAsia"/>
          <w:sz w:val="24"/>
        </w:rPr>
        <w:t>人，施工期6个月，生活污水量</w:t>
      </w:r>
      <w:r>
        <w:rPr>
          <w:sz w:val="24"/>
        </w:rPr>
        <w:t>2</w:t>
      </w:r>
      <w:r>
        <w:rPr>
          <w:rFonts w:hint="eastAsia"/>
          <w:sz w:val="24"/>
        </w:rPr>
        <w:t>0L</w:t>
      </w:r>
      <w:r>
        <w:rPr>
          <w:rFonts w:hint="eastAsia" w:ascii="宋体" w:hAnsi="宋体"/>
          <w:sz w:val="24"/>
        </w:rPr>
        <w:t>/人·</w:t>
      </w:r>
      <w:r>
        <w:rPr>
          <w:rFonts w:hint="eastAsia"/>
          <w:sz w:val="24"/>
        </w:rPr>
        <w:t>d</w:t>
      </w:r>
      <w:r>
        <w:rPr>
          <w:rFonts w:hint="eastAsia" w:ascii="宋体" w:hAnsi="宋体"/>
          <w:sz w:val="24"/>
        </w:rPr>
        <w:t>计，则施工人员的生活污水量为</w:t>
      </w:r>
      <w:r>
        <w:rPr>
          <w:sz w:val="24"/>
        </w:rPr>
        <w:t>0.6</w:t>
      </w:r>
      <w:r>
        <w:rPr>
          <w:rFonts w:hint="eastAsia"/>
          <w:sz w:val="24"/>
        </w:rPr>
        <w:t>m</w:t>
      </w:r>
      <w:r>
        <w:rPr>
          <w:sz w:val="24"/>
          <w:vertAlign w:val="superscript"/>
        </w:rPr>
        <w:t>3</w:t>
      </w:r>
      <w:r>
        <w:rPr>
          <w:sz w:val="24"/>
        </w:rPr>
        <w:t>/d</w:t>
      </w:r>
      <w:r>
        <w:rPr>
          <w:rFonts w:hint="eastAsia"/>
          <w:sz w:val="24"/>
        </w:rPr>
        <w:t>（108 m</w:t>
      </w:r>
      <w:r>
        <w:rPr>
          <w:sz w:val="24"/>
          <w:vertAlign w:val="superscript"/>
        </w:rPr>
        <w:t>3</w:t>
      </w:r>
      <w:r>
        <w:rPr>
          <w:sz w:val="24"/>
        </w:rPr>
        <w:t>/a</w:t>
      </w:r>
      <w:r>
        <w:rPr>
          <w:rFonts w:hint="eastAsia"/>
          <w:sz w:val="24"/>
        </w:rPr>
        <w:t>）</w:t>
      </w:r>
      <w:r>
        <w:rPr>
          <w:rFonts w:hint="eastAsia" w:ascii="宋体" w:hAnsi="宋体"/>
          <w:sz w:val="24"/>
        </w:rPr>
        <w:t>。施工期生活污水</w:t>
      </w:r>
      <w:r>
        <w:rPr>
          <w:rFonts w:hint="eastAsia"/>
          <w:sz w:val="24"/>
        </w:rPr>
        <w:t>排入防渗旱厕。</w:t>
      </w:r>
    </w:p>
    <w:p>
      <w:pPr>
        <w:adjustRightInd w:val="0"/>
        <w:snapToGrid w:val="0"/>
        <w:spacing w:line="360" w:lineRule="auto"/>
        <w:ind w:firstLine="480" w:firstLineChars="200"/>
        <w:rPr>
          <w:sz w:val="24"/>
        </w:rPr>
      </w:pPr>
      <w:r>
        <w:rPr>
          <w:rFonts w:hint="eastAsia"/>
          <w:sz w:val="24"/>
        </w:rPr>
        <w:t>②施工废水。本项目施工期间，废水产生很少，</w:t>
      </w:r>
      <w:r>
        <w:rPr>
          <w:sz w:val="24"/>
        </w:rPr>
        <w:t>可不计</w:t>
      </w:r>
      <w:r>
        <w:rPr>
          <w:rFonts w:hint="eastAsia" w:ascii="宋体" w:hAnsi="宋体"/>
          <w:sz w:val="24"/>
        </w:rPr>
        <w:t>。</w:t>
      </w:r>
    </w:p>
    <w:p>
      <w:pPr>
        <w:adjustRightInd w:val="0"/>
        <w:snapToGrid w:val="0"/>
        <w:spacing w:line="360" w:lineRule="auto"/>
        <w:ind w:firstLine="480" w:firstLineChars="200"/>
        <w:rPr>
          <w:sz w:val="24"/>
        </w:rPr>
      </w:pPr>
      <w:r>
        <w:rPr>
          <w:rFonts w:hint="eastAsia"/>
          <w:sz w:val="24"/>
        </w:rPr>
        <w:t>2、大气</w:t>
      </w:r>
      <w:r>
        <w:rPr>
          <w:sz w:val="24"/>
        </w:rPr>
        <w:t>环境影响分析</w:t>
      </w:r>
    </w:p>
    <w:p>
      <w:pPr>
        <w:adjustRightInd w:val="0"/>
        <w:snapToGrid w:val="0"/>
        <w:spacing w:line="360" w:lineRule="auto"/>
        <w:ind w:firstLine="480" w:firstLineChars="200"/>
        <w:rPr>
          <w:sz w:val="24"/>
        </w:rPr>
      </w:pPr>
      <w:r>
        <w:rPr>
          <w:rFonts w:hint="eastAsia"/>
          <w:sz w:val="24"/>
        </w:rPr>
        <w:t>本项目施工废气主要来源于施工机械、机动车辆排放的尾气以及施工过程中产生的扬尘等。</w:t>
      </w:r>
    </w:p>
    <w:p>
      <w:pPr>
        <w:adjustRightInd w:val="0"/>
        <w:snapToGrid w:val="0"/>
        <w:spacing w:line="360" w:lineRule="auto"/>
        <w:ind w:firstLine="480" w:firstLineChars="200"/>
        <w:rPr>
          <w:sz w:val="24"/>
        </w:rPr>
      </w:pPr>
      <w:r>
        <w:rPr>
          <w:rFonts w:hint="eastAsia" w:ascii="宋体" w:hAnsi="宋体"/>
          <w:sz w:val="24"/>
        </w:rPr>
        <w:t>（</w:t>
      </w:r>
      <w:r>
        <w:rPr>
          <w:rFonts w:hint="eastAsia"/>
          <w:sz w:val="24"/>
        </w:rPr>
        <w:t>1</w:t>
      </w:r>
      <w:r>
        <w:rPr>
          <w:rFonts w:hint="eastAsia" w:ascii="宋体" w:hAnsi="宋体"/>
          <w:sz w:val="24"/>
        </w:rPr>
        <w:t>）施工扬尘</w:t>
      </w:r>
    </w:p>
    <w:p>
      <w:pPr>
        <w:adjustRightInd w:val="0"/>
        <w:snapToGrid w:val="0"/>
        <w:spacing w:line="360" w:lineRule="auto"/>
        <w:ind w:firstLine="480" w:firstLineChars="200"/>
        <w:rPr>
          <w:rFonts w:ascii="Plotter" w:hAnsi="Plotter"/>
          <w:sz w:val="24"/>
        </w:rPr>
      </w:pPr>
      <w:r>
        <w:rPr>
          <w:rFonts w:ascii="Plotter" w:hAnsi="Plotter"/>
          <w:sz w:val="24"/>
        </w:rPr>
        <w:t>本项目在施工期产生的扬尘按起尘的原因可分为风力起尘和动力起尘，其中风力起尘主要是由于露天堆放的建材（如黄沙、水泥等）及裸露的施工区表层浮尘因天气干燥及大风，产生风尘扬尘；而动力起尘，主要是在建材的装卸、搅拌过程中，由于外力而产生的尘粒再悬浮而造成，其中施工及装卸车辆造成的扬尘最为严重。据有关文献资料介绍，车辆行驶产生的扬尘占总扬尘的</w:t>
      </w:r>
      <w:r>
        <w:rPr>
          <w:sz w:val="24"/>
        </w:rPr>
        <w:t>60</w:t>
      </w:r>
      <w:r>
        <w:rPr>
          <w:rFonts w:ascii="宋体" w:hAnsi="宋体"/>
          <w:sz w:val="24"/>
        </w:rPr>
        <w:t>%</w:t>
      </w:r>
      <w:r>
        <w:rPr>
          <w:rFonts w:ascii="Plotter" w:hAnsi="Plotter"/>
          <w:sz w:val="24"/>
        </w:rPr>
        <w:t>上。车辆行驶产生的扬尘，在完全干燥情况下，可按下列经验公式计算：</w:t>
      </w:r>
    </w:p>
    <w:p>
      <w:pPr>
        <w:pStyle w:val="4"/>
        <w:spacing w:line="384" w:lineRule="auto"/>
        <w:ind w:firstLine="1036" w:firstLineChars="430"/>
        <w:rPr>
          <w:rFonts w:hint="default" w:ascii="Plotter" w:hAnsi="Plotter"/>
          <w:color w:val="auto"/>
        </w:rPr>
      </w:pPr>
      <w:r>
        <w:rPr>
          <w:rFonts w:ascii="Plotter" w:hAnsi="Plotter"/>
          <w:b/>
          <w:color w:val="auto"/>
          <w:position w:val="-10"/>
        </w:rPr>
        <w:object>
          <v:shape id="_x0000_i1028" o:spt="75" type="#_x0000_t75" style="height:22.05pt;width:194.5pt;" o:ole="t" filled="f" o:preferrelative="t" stroked="f" coordsize="21600,21600">
            <v:path/>
            <v:fill on="f" focussize="0,0"/>
            <v:stroke on="f" joinstyle="miter"/>
            <v:imagedata r:id="rId19" o:title=""/>
            <o:lock v:ext="edit" aspectratio="t"/>
            <w10:wrap type="none"/>
            <w10:anchorlock/>
          </v:shape>
          <o:OLEObject Type="Embed" ProgID="Equation.3" ShapeID="_x0000_i1028" DrawAspect="Content" ObjectID="_1468075728" r:id="rId18">
            <o:LockedField>false</o:LockedField>
          </o:OLEObject>
        </w:object>
      </w:r>
      <w:r>
        <w:rPr>
          <w:rFonts w:ascii="Plotter" w:hAnsi="Plotter"/>
          <w:color w:val="auto"/>
        </w:rPr>
        <w:t>（公式</w:t>
      </w:r>
      <w:r>
        <w:rPr>
          <w:rFonts w:ascii="Times New Roman"/>
          <w:color w:val="auto"/>
        </w:rPr>
        <w:t>1</w:t>
      </w:r>
      <w:r>
        <w:rPr>
          <w:rFonts w:ascii="Plotter" w:hAnsi="Plotter"/>
          <w:color w:val="auto"/>
        </w:rPr>
        <w:t>）</w:t>
      </w:r>
    </w:p>
    <w:p>
      <w:pPr>
        <w:pStyle w:val="4"/>
        <w:spacing w:line="384" w:lineRule="auto"/>
        <w:ind w:firstLine="480"/>
        <w:rPr>
          <w:rFonts w:hint="default" w:ascii="Plotter" w:hAnsi="Plotter"/>
          <w:color w:val="auto"/>
        </w:rPr>
      </w:pPr>
      <w:r>
        <w:rPr>
          <w:rFonts w:ascii="Plotter" w:hAnsi="Plotter"/>
          <w:color w:val="auto"/>
        </w:rPr>
        <w:t>式中：</w:t>
      </w:r>
      <w:r>
        <w:rPr>
          <w:rFonts w:ascii="Times New Roman"/>
          <w:color w:val="auto"/>
        </w:rPr>
        <w:t>Q</w:t>
      </w:r>
      <w:r>
        <w:rPr>
          <w:rFonts w:ascii="Plotter" w:hAnsi="Plotter"/>
          <w:color w:val="auto"/>
        </w:rPr>
        <w:t>——汽车行驶的扬尘，</w:t>
      </w:r>
      <w:r>
        <w:rPr>
          <w:rFonts w:hint="default" w:ascii="Times New Roman"/>
          <w:color w:val="auto"/>
        </w:rPr>
        <w:t>k</w:t>
      </w:r>
      <w:r>
        <w:rPr>
          <w:rFonts w:ascii="Times New Roman"/>
          <w:color w:val="auto"/>
        </w:rPr>
        <w:t>g</w:t>
      </w:r>
      <w:r>
        <w:rPr>
          <w:rFonts w:ascii="Plotter" w:hAnsi="Plotter"/>
          <w:color w:val="auto"/>
        </w:rPr>
        <w:t>/</w:t>
      </w:r>
      <w:r>
        <w:rPr>
          <w:rFonts w:ascii="Times New Roman"/>
          <w:color w:val="auto"/>
        </w:rPr>
        <w:t>km</w:t>
      </w:r>
      <w:r>
        <w:rPr>
          <w:rFonts w:ascii="Plotter" w:hAnsi="Plotter"/>
          <w:color w:val="auto"/>
        </w:rPr>
        <w:t>·辆；</w:t>
      </w:r>
    </w:p>
    <w:p>
      <w:pPr>
        <w:pStyle w:val="4"/>
        <w:spacing w:line="384" w:lineRule="auto"/>
        <w:ind w:firstLine="1188" w:firstLineChars="495"/>
        <w:rPr>
          <w:rFonts w:hint="default" w:ascii="Plotter" w:hAnsi="Plotter"/>
          <w:color w:val="auto"/>
        </w:rPr>
      </w:pPr>
      <w:r>
        <w:rPr>
          <w:rFonts w:ascii="Times New Roman"/>
          <w:color w:val="auto"/>
        </w:rPr>
        <w:t>V</w:t>
      </w:r>
      <w:r>
        <w:rPr>
          <w:rFonts w:ascii="Plotter" w:hAnsi="Plotter"/>
          <w:color w:val="auto"/>
        </w:rPr>
        <w:t>——汽车速度，</w:t>
      </w:r>
      <w:r>
        <w:rPr>
          <w:rFonts w:hint="default" w:ascii="Times New Roman"/>
          <w:color w:val="auto"/>
        </w:rPr>
        <w:t>k</w:t>
      </w:r>
      <w:r>
        <w:rPr>
          <w:rFonts w:ascii="Times New Roman"/>
          <w:color w:val="auto"/>
        </w:rPr>
        <w:t>m</w:t>
      </w:r>
      <w:r>
        <w:rPr>
          <w:rFonts w:ascii="Plotter" w:hAnsi="Plotter"/>
          <w:color w:val="auto"/>
        </w:rPr>
        <w:t>/</w:t>
      </w:r>
      <w:r>
        <w:rPr>
          <w:rFonts w:ascii="Times New Roman"/>
          <w:color w:val="auto"/>
        </w:rPr>
        <w:t>hr</w:t>
      </w:r>
      <w:r>
        <w:rPr>
          <w:rFonts w:ascii="Plotter" w:hAnsi="Plotter"/>
          <w:color w:val="auto"/>
        </w:rPr>
        <w:t>；</w:t>
      </w:r>
    </w:p>
    <w:p>
      <w:pPr>
        <w:pStyle w:val="4"/>
        <w:spacing w:line="384" w:lineRule="auto"/>
        <w:ind w:firstLine="1188" w:firstLineChars="495"/>
        <w:rPr>
          <w:rFonts w:hint="default" w:ascii="Plotter" w:hAnsi="Plotter"/>
          <w:color w:val="auto"/>
        </w:rPr>
      </w:pPr>
      <w:r>
        <w:rPr>
          <w:rFonts w:ascii="Times New Roman"/>
          <w:color w:val="auto"/>
        </w:rPr>
        <w:t>W</w:t>
      </w:r>
      <w:r>
        <w:rPr>
          <w:rFonts w:ascii="Plotter" w:hAnsi="Plotter"/>
          <w:color w:val="auto"/>
        </w:rPr>
        <w:t>——汽车载重量，吨；</w:t>
      </w:r>
    </w:p>
    <w:p>
      <w:pPr>
        <w:pStyle w:val="4"/>
        <w:spacing w:line="384" w:lineRule="auto"/>
        <w:ind w:firstLine="1188" w:firstLineChars="495"/>
        <w:rPr>
          <w:rFonts w:hint="default" w:ascii="Plotter" w:hAnsi="Plotter"/>
          <w:color w:val="auto"/>
        </w:rPr>
      </w:pPr>
      <w:r>
        <w:rPr>
          <w:rFonts w:ascii="Times New Roman"/>
          <w:color w:val="auto"/>
        </w:rPr>
        <w:t>P</w:t>
      </w:r>
      <w:r>
        <w:rPr>
          <w:rFonts w:ascii="Plotter" w:hAnsi="Plotter"/>
          <w:color w:val="auto"/>
        </w:rPr>
        <w:t>——道路表面粉尘量，</w:t>
      </w:r>
      <w:r>
        <w:rPr>
          <w:rFonts w:ascii="Times New Roman"/>
          <w:color w:val="auto"/>
        </w:rPr>
        <w:t>kg</w:t>
      </w:r>
      <w:r>
        <w:rPr>
          <w:rFonts w:ascii="Plotter" w:hAnsi="Plotter"/>
          <w:color w:val="auto"/>
        </w:rPr>
        <w:t>/</w:t>
      </w:r>
      <w:r>
        <w:rPr>
          <w:rFonts w:ascii="Times New Roman"/>
          <w:color w:val="auto"/>
        </w:rPr>
        <w:t>m</w:t>
      </w:r>
      <w:r>
        <w:rPr>
          <w:rFonts w:ascii="Times New Roman"/>
          <w:color w:val="auto"/>
          <w:vertAlign w:val="superscript"/>
        </w:rPr>
        <w:t>2</w:t>
      </w:r>
      <w:r>
        <w:rPr>
          <w:rFonts w:ascii="Plotter" w:hAnsi="Plotter"/>
          <w:color w:val="auto"/>
        </w:rPr>
        <w:t>。</w:t>
      </w:r>
    </w:p>
    <w:p>
      <w:pPr>
        <w:pStyle w:val="38"/>
        <w:ind w:firstLine="480"/>
        <w:rPr>
          <w:color w:val="auto"/>
        </w:rPr>
      </w:pPr>
      <w:r>
        <w:rPr>
          <w:color w:val="auto"/>
        </w:rPr>
        <w:t>表20为一辆10t卡车，通过一段长度为1km的路面时，不同路面清洁程度，不同行驶速度情况下的扬尘量。由此可见，在同样路面清洁程度条件下，车速越快，扬尘量越大；而在同样车速情况下，路面越脏，则扬尘量越大。因此限速行驶及保持路面的清洁是减少汽车扬尘的有效手段。</w:t>
      </w:r>
    </w:p>
    <w:p>
      <w:pPr>
        <w:pStyle w:val="4"/>
        <w:ind w:firstLine="482"/>
        <w:rPr>
          <w:rFonts w:hint="default" w:ascii="宋体" w:hAnsi="宋体"/>
          <w:b/>
          <w:bCs/>
          <w:color w:val="FF0000"/>
        </w:rPr>
      </w:pPr>
    </w:p>
    <w:p>
      <w:pPr>
        <w:pStyle w:val="4"/>
        <w:ind w:firstLine="482"/>
        <w:rPr>
          <w:rFonts w:hint="default" w:ascii="宋体" w:hAnsi="宋体"/>
          <w:b/>
          <w:bCs/>
          <w:color w:val="FF0000"/>
        </w:rPr>
      </w:pPr>
    </w:p>
    <w:p>
      <w:pPr>
        <w:pStyle w:val="4"/>
        <w:ind w:firstLine="482"/>
        <w:rPr>
          <w:rFonts w:hint="default" w:ascii="宋体" w:hAnsi="宋体"/>
          <w:b/>
          <w:bCs/>
          <w:color w:val="FF0000"/>
        </w:rPr>
      </w:pPr>
    </w:p>
    <w:p>
      <w:pPr>
        <w:pStyle w:val="4"/>
        <w:ind w:firstLine="482"/>
        <w:rPr>
          <w:rFonts w:hint="default" w:ascii="宋体" w:hAnsi="宋体"/>
          <w:b/>
          <w:bCs/>
          <w:color w:val="FF0000"/>
        </w:rPr>
      </w:pPr>
      <w:r>
        <w:rPr>
          <w:rFonts w:hint="default" w:hAnsi="宋体"/>
          <w:b/>
        </w:rPr>
        <w:pict>
          <v:rect id="矩形 237" o:spid="_x0000_s1152" o:spt="1" style="position:absolute;left:0pt;margin-left:-9.1pt;margin-top:2.55pt;height:669.35pt;width:453.2pt;z-index:251678720;mso-width-relative:margin;mso-height-relative:margin;"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">
            <v:path/>
            <v:fill on="f" focussize="0,0"/>
            <v:stroke/>
            <v:imagedata o:title=""/>
            <o:lock v:ext="edit"/>
          </v:rect>
        </w:pict>
      </w:r>
    </w:p>
    <w:p>
      <w:pPr>
        <w:snapToGrid w:val="0"/>
        <w:ind w:firstLine="241" w:firstLineChars="100"/>
        <w:jc w:val="center"/>
        <w:rPr>
          <w:rFonts w:hAnsi="宋体"/>
          <w:b/>
          <w:sz w:val="24"/>
        </w:rPr>
      </w:pPr>
      <w:r>
        <w:rPr>
          <w:rFonts w:hAnsi="宋体"/>
          <w:b/>
          <w:sz w:val="24"/>
        </w:rPr>
        <w:t>表20  在不同车速和地面清洁程度的汽车扬尘    单位：kg/辆·km</w:t>
      </w:r>
    </w:p>
    <w:tbl>
      <w:tblPr>
        <w:tblStyle w:val="19"/>
        <w:tblW w:w="8607"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344"/>
        <w:gridCol w:w="1316"/>
        <w:gridCol w:w="1190"/>
        <w:gridCol w:w="1190"/>
        <w:gridCol w:w="1189"/>
        <w:gridCol w:w="1189"/>
        <w:gridCol w:w="118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344" w:type="dxa"/>
            <w:tcBorders>
              <w:top w:val="single" w:color="auto" w:sz="12" w:space="0"/>
              <w:bottom w:val="single" w:color="auto" w:sz="8" w:space="0"/>
              <w:tl2br w:val="single" w:color="auto" w:sz="4" w:space="0"/>
            </w:tcBorders>
            <w:vAlign w:val="center"/>
          </w:tcPr>
          <w:p>
            <w:pPr>
              <w:adjustRightInd w:val="0"/>
              <w:snapToGrid w:val="0"/>
              <w:spacing w:before="24" w:beforeLines="10" w:after="24" w:afterLines="10"/>
              <w:jc w:val="center"/>
            </w:pPr>
            <w:r>
              <w:t>P</w:t>
            </w:r>
          </w:p>
          <w:p>
            <w:pPr>
              <w:adjustRightInd w:val="0"/>
              <w:snapToGrid w:val="0"/>
              <w:spacing w:before="24" w:beforeLines="10" w:after="24" w:afterLines="10"/>
              <w:ind w:leftChars="-176" w:hanging="369" w:hangingChars="176"/>
              <w:jc w:val="center"/>
            </w:pPr>
            <w:r>
              <w:t>车速</w:t>
            </w:r>
          </w:p>
        </w:tc>
        <w:tc>
          <w:tcPr>
            <w:tcW w:w="1316" w:type="dxa"/>
            <w:tcBorders>
              <w:top w:val="single" w:color="auto" w:sz="12" w:space="0"/>
              <w:bottom w:val="single" w:color="auto" w:sz="8" w:space="0"/>
            </w:tcBorders>
            <w:vAlign w:val="center"/>
          </w:tcPr>
          <w:p>
            <w:pPr>
              <w:adjustRightInd w:val="0"/>
              <w:snapToGrid w:val="0"/>
              <w:spacing w:before="24" w:beforeLines="10" w:after="24" w:afterLines="10"/>
              <w:jc w:val="center"/>
            </w:pPr>
            <w:r>
              <w:t>0.1</w:t>
            </w:r>
          </w:p>
          <w:p>
            <w:pPr>
              <w:adjustRightInd w:val="0"/>
              <w:snapToGrid w:val="0"/>
              <w:spacing w:before="24" w:beforeLines="10" w:after="24" w:afterLines="10"/>
              <w:jc w:val="center"/>
            </w:pPr>
            <w:r>
              <w:t>(kg/m</w:t>
            </w:r>
            <w:r>
              <w:rPr>
                <w:vertAlign w:val="superscript"/>
              </w:rPr>
              <w:t>2</w:t>
            </w:r>
            <w:r>
              <w:t>)</w:t>
            </w:r>
          </w:p>
        </w:tc>
        <w:tc>
          <w:tcPr>
            <w:tcW w:w="1190" w:type="dxa"/>
            <w:tcBorders>
              <w:top w:val="single" w:color="auto" w:sz="12" w:space="0"/>
              <w:bottom w:val="single" w:color="auto" w:sz="8" w:space="0"/>
            </w:tcBorders>
            <w:vAlign w:val="center"/>
          </w:tcPr>
          <w:p>
            <w:pPr>
              <w:adjustRightInd w:val="0"/>
              <w:snapToGrid w:val="0"/>
              <w:spacing w:before="24" w:beforeLines="10" w:after="24" w:afterLines="10"/>
              <w:jc w:val="center"/>
            </w:pPr>
            <w:r>
              <w:t>0.2</w:t>
            </w:r>
          </w:p>
          <w:p>
            <w:pPr>
              <w:adjustRightInd w:val="0"/>
              <w:snapToGrid w:val="0"/>
              <w:spacing w:before="24" w:beforeLines="10" w:after="24" w:afterLines="10"/>
              <w:jc w:val="center"/>
            </w:pPr>
            <w:r>
              <w:t>(kg/m</w:t>
            </w:r>
            <w:r>
              <w:rPr>
                <w:vertAlign w:val="superscript"/>
              </w:rPr>
              <w:t>2</w:t>
            </w:r>
            <w:r>
              <w:t>)</w:t>
            </w:r>
          </w:p>
        </w:tc>
        <w:tc>
          <w:tcPr>
            <w:tcW w:w="1190" w:type="dxa"/>
            <w:tcBorders>
              <w:top w:val="single" w:color="auto" w:sz="12" w:space="0"/>
              <w:bottom w:val="single" w:color="auto" w:sz="8" w:space="0"/>
            </w:tcBorders>
            <w:vAlign w:val="center"/>
          </w:tcPr>
          <w:p>
            <w:pPr>
              <w:adjustRightInd w:val="0"/>
              <w:snapToGrid w:val="0"/>
              <w:spacing w:before="24" w:beforeLines="10" w:after="24" w:afterLines="10"/>
              <w:jc w:val="center"/>
            </w:pPr>
            <w:r>
              <w:t>0.3</w:t>
            </w:r>
          </w:p>
          <w:p>
            <w:pPr>
              <w:adjustRightInd w:val="0"/>
              <w:snapToGrid w:val="0"/>
              <w:spacing w:before="24" w:beforeLines="10" w:after="24" w:afterLines="10"/>
              <w:jc w:val="center"/>
            </w:pPr>
            <w:r>
              <w:t>(kg/m</w:t>
            </w:r>
            <w:r>
              <w:rPr>
                <w:vertAlign w:val="superscript"/>
              </w:rPr>
              <w:t>2</w:t>
            </w:r>
            <w:r>
              <w:t>)</w:t>
            </w:r>
          </w:p>
        </w:tc>
        <w:tc>
          <w:tcPr>
            <w:tcW w:w="1189" w:type="dxa"/>
            <w:tcBorders>
              <w:top w:val="single" w:color="auto" w:sz="12" w:space="0"/>
              <w:bottom w:val="single" w:color="auto" w:sz="8" w:space="0"/>
            </w:tcBorders>
            <w:vAlign w:val="center"/>
          </w:tcPr>
          <w:p>
            <w:pPr>
              <w:adjustRightInd w:val="0"/>
              <w:snapToGrid w:val="0"/>
              <w:spacing w:before="24" w:beforeLines="10" w:after="24" w:afterLines="10"/>
              <w:jc w:val="center"/>
            </w:pPr>
            <w:r>
              <w:t>0.4</w:t>
            </w:r>
          </w:p>
          <w:p>
            <w:pPr>
              <w:adjustRightInd w:val="0"/>
              <w:snapToGrid w:val="0"/>
              <w:spacing w:before="24" w:beforeLines="10" w:after="24" w:afterLines="10"/>
              <w:jc w:val="center"/>
            </w:pPr>
            <w:r>
              <w:t>(kg/m</w:t>
            </w:r>
            <w:r>
              <w:rPr>
                <w:vertAlign w:val="superscript"/>
              </w:rPr>
              <w:t>2</w:t>
            </w:r>
            <w:r>
              <w:t>)</w:t>
            </w:r>
          </w:p>
        </w:tc>
        <w:tc>
          <w:tcPr>
            <w:tcW w:w="1189" w:type="dxa"/>
            <w:tcBorders>
              <w:top w:val="single" w:color="auto" w:sz="12" w:space="0"/>
              <w:bottom w:val="single" w:color="auto" w:sz="8" w:space="0"/>
            </w:tcBorders>
            <w:vAlign w:val="center"/>
          </w:tcPr>
          <w:p>
            <w:pPr>
              <w:adjustRightInd w:val="0"/>
              <w:snapToGrid w:val="0"/>
              <w:spacing w:before="24" w:beforeLines="10" w:after="24" w:afterLines="10"/>
              <w:jc w:val="center"/>
            </w:pPr>
            <w:r>
              <w:t>0.5</w:t>
            </w:r>
          </w:p>
          <w:p>
            <w:pPr>
              <w:adjustRightInd w:val="0"/>
              <w:snapToGrid w:val="0"/>
              <w:spacing w:before="24" w:beforeLines="10" w:after="24" w:afterLines="10"/>
              <w:jc w:val="center"/>
            </w:pPr>
            <w:r>
              <w:t>(kg/m</w:t>
            </w:r>
            <w:r>
              <w:rPr>
                <w:vertAlign w:val="superscript"/>
              </w:rPr>
              <w:t>2</w:t>
            </w:r>
            <w:r>
              <w:t>)</w:t>
            </w:r>
          </w:p>
        </w:tc>
        <w:tc>
          <w:tcPr>
            <w:tcW w:w="1189" w:type="dxa"/>
            <w:tcBorders>
              <w:top w:val="single" w:color="auto" w:sz="12" w:space="0"/>
              <w:bottom w:val="single" w:color="auto" w:sz="8" w:space="0"/>
            </w:tcBorders>
            <w:vAlign w:val="center"/>
          </w:tcPr>
          <w:p>
            <w:pPr>
              <w:adjustRightInd w:val="0"/>
              <w:snapToGrid w:val="0"/>
              <w:spacing w:before="24" w:beforeLines="10" w:after="24" w:afterLines="10"/>
              <w:jc w:val="center"/>
            </w:pPr>
            <w:r>
              <w:t>1.0</w:t>
            </w:r>
          </w:p>
          <w:p>
            <w:pPr>
              <w:adjustRightInd w:val="0"/>
              <w:snapToGrid w:val="0"/>
              <w:spacing w:before="24" w:beforeLines="10" w:after="24" w:afterLines="10"/>
              <w:jc w:val="center"/>
            </w:pPr>
            <w:r>
              <w:t>(kg/m</w:t>
            </w:r>
            <w:r>
              <w:rPr>
                <w:vertAlign w:val="superscript"/>
              </w:rPr>
              <w:t>2</w:t>
            </w:r>
            <w: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50" w:hRule="atLeast"/>
          <w:jc w:val="center"/>
        </w:trPr>
        <w:tc>
          <w:tcPr>
            <w:tcW w:w="1344" w:type="dxa"/>
            <w:tcBorders>
              <w:top w:val="single" w:color="auto" w:sz="8" w:space="0"/>
            </w:tcBorders>
            <w:vAlign w:val="center"/>
          </w:tcPr>
          <w:p>
            <w:pPr>
              <w:adjustRightInd w:val="0"/>
              <w:snapToGrid w:val="0"/>
              <w:spacing w:before="24" w:beforeLines="10" w:after="24" w:afterLines="10"/>
              <w:jc w:val="center"/>
            </w:pPr>
            <w:r>
              <w:t>5(km/h)</w:t>
            </w:r>
          </w:p>
        </w:tc>
        <w:tc>
          <w:tcPr>
            <w:tcW w:w="1316" w:type="dxa"/>
            <w:tcBorders>
              <w:top w:val="single" w:color="auto" w:sz="8" w:space="0"/>
            </w:tcBorders>
            <w:vAlign w:val="center"/>
          </w:tcPr>
          <w:p>
            <w:pPr>
              <w:adjustRightInd w:val="0"/>
              <w:snapToGrid w:val="0"/>
              <w:spacing w:before="24" w:beforeLines="10" w:after="24" w:afterLines="10"/>
              <w:jc w:val="center"/>
            </w:pPr>
            <w:r>
              <w:t>0.051056</w:t>
            </w:r>
          </w:p>
        </w:tc>
        <w:tc>
          <w:tcPr>
            <w:tcW w:w="1190" w:type="dxa"/>
            <w:tcBorders>
              <w:top w:val="single" w:color="auto" w:sz="8" w:space="0"/>
            </w:tcBorders>
            <w:vAlign w:val="center"/>
          </w:tcPr>
          <w:p>
            <w:pPr>
              <w:adjustRightInd w:val="0"/>
              <w:snapToGrid w:val="0"/>
              <w:spacing w:before="24" w:beforeLines="10" w:after="24" w:afterLines="10"/>
              <w:jc w:val="center"/>
            </w:pPr>
            <w:r>
              <w:t>0.085865</w:t>
            </w:r>
          </w:p>
        </w:tc>
        <w:tc>
          <w:tcPr>
            <w:tcW w:w="1190" w:type="dxa"/>
            <w:tcBorders>
              <w:top w:val="single" w:color="auto" w:sz="8" w:space="0"/>
            </w:tcBorders>
            <w:vAlign w:val="center"/>
          </w:tcPr>
          <w:p>
            <w:pPr>
              <w:adjustRightInd w:val="0"/>
              <w:snapToGrid w:val="0"/>
              <w:spacing w:before="24" w:beforeLines="10" w:after="24" w:afterLines="10"/>
              <w:jc w:val="center"/>
            </w:pPr>
            <w:r>
              <w:t>0.116382</w:t>
            </w:r>
          </w:p>
        </w:tc>
        <w:tc>
          <w:tcPr>
            <w:tcW w:w="1189" w:type="dxa"/>
            <w:tcBorders>
              <w:top w:val="single" w:color="auto" w:sz="8" w:space="0"/>
            </w:tcBorders>
            <w:vAlign w:val="center"/>
          </w:tcPr>
          <w:p>
            <w:pPr>
              <w:adjustRightInd w:val="0"/>
              <w:snapToGrid w:val="0"/>
              <w:spacing w:before="24" w:beforeLines="10" w:after="24" w:afterLines="10"/>
              <w:jc w:val="center"/>
            </w:pPr>
            <w:r>
              <w:t>0.144408</w:t>
            </w:r>
          </w:p>
        </w:tc>
        <w:tc>
          <w:tcPr>
            <w:tcW w:w="1189" w:type="dxa"/>
            <w:tcBorders>
              <w:top w:val="single" w:color="auto" w:sz="8" w:space="0"/>
            </w:tcBorders>
            <w:vAlign w:val="center"/>
          </w:tcPr>
          <w:p>
            <w:pPr>
              <w:adjustRightInd w:val="0"/>
              <w:snapToGrid w:val="0"/>
              <w:spacing w:before="24" w:beforeLines="10" w:after="24" w:afterLines="10"/>
              <w:jc w:val="center"/>
            </w:pPr>
            <w:r>
              <w:t>0.170715</w:t>
            </w:r>
          </w:p>
        </w:tc>
        <w:tc>
          <w:tcPr>
            <w:tcW w:w="1189" w:type="dxa"/>
            <w:tcBorders>
              <w:top w:val="single" w:color="auto" w:sz="8" w:space="0"/>
            </w:tcBorders>
            <w:vAlign w:val="center"/>
          </w:tcPr>
          <w:p>
            <w:pPr>
              <w:adjustRightInd w:val="0"/>
              <w:snapToGrid w:val="0"/>
              <w:spacing w:before="24" w:beforeLines="10" w:after="24" w:afterLines="10"/>
              <w:jc w:val="center"/>
            </w:pPr>
            <w:r>
              <w:t>0.287108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1344" w:type="dxa"/>
            <w:vAlign w:val="center"/>
          </w:tcPr>
          <w:p>
            <w:pPr>
              <w:adjustRightInd w:val="0"/>
              <w:snapToGrid w:val="0"/>
              <w:spacing w:before="24" w:beforeLines="10" w:after="24" w:afterLines="10"/>
              <w:jc w:val="center"/>
            </w:pPr>
            <w:r>
              <w:t>10(km/h)</w:t>
            </w:r>
          </w:p>
        </w:tc>
        <w:tc>
          <w:tcPr>
            <w:tcW w:w="1316" w:type="dxa"/>
            <w:vAlign w:val="center"/>
          </w:tcPr>
          <w:p>
            <w:pPr>
              <w:adjustRightInd w:val="0"/>
              <w:snapToGrid w:val="0"/>
              <w:spacing w:before="24" w:beforeLines="10" w:after="24" w:afterLines="10"/>
              <w:jc w:val="center"/>
            </w:pPr>
            <w:r>
              <w:t>0.102112</w:t>
            </w:r>
          </w:p>
        </w:tc>
        <w:tc>
          <w:tcPr>
            <w:tcW w:w="1190" w:type="dxa"/>
            <w:vAlign w:val="center"/>
          </w:tcPr>
          <w:p>
            <w:pPr>
              <w:adjustRightInd w:val="0"/>
              <w:snapToGrid w:val="0"/>
              <w:spacing w:before="24" w:beforeLines="10" w:after="24" w:afterLines="10"/>
              <w:jc w:val="center"/>
            </w:pPr>
            <w:r>
              <w:t>0.171731</w:t>
            </w:r>
          </w:p>
        </w:tc>
        <w:tc>
          <w:tcPr>
            <w:tcW w:w="1190" w:type="dxa"/>
            <w:vAlign w:val="center"/>
          </w:tcPr>
          <w:p>
            <w:pPr>
              <w:adjustRightInd w:val="0"/>
              <w:snapToGrid w:val="0"/>
              <w:spacing w:before="24" w:beforeLines="10" w:after="24" w:afterLines="10"/>
              <w:jc w:val="center"/>
            </w:pPr>
            <w:r>
              <w:t>0.232764</w:t>
            </w:r>
          </w:p>
        </w:tc>
        <w:tc>
          <w:tcPr>
            <w:tcW w:w="1189" w:type="dxa"/>
            <w:vAlign w:val="center"/>
          </w:tcPr>
          <w:p>
            <w:pPr>
              <w:adjustRightInd w:val="0"/>
              <w:snapToGrid w:val="0"/>
              <w:spacing w:before="24" w:beforeLines="10" w:after="24" w:afterLines="10"/>
              <w:jc w:val="center"/>
            </w:pPr>
            <w:r>
              <w:t>0.288815</w:t>
            </w:r>
          </w:p>
        </w:tc>
        <w:tc>
          <w:tcPr>
            <w:tcW w:w="1189" w:type="dxa"/>
            <w:vAlign w:val="center"/>
          </w:tcPr>
          <w:p>
            <w:pPr>
              <w:adjustRightInd w:val="0"/>
              <w:snapToGrid w:val="0"/>
              <w:spacing w:before="24" w:beforeLines="10" w:after="24" w:afterLines="10"/>
              <w:jc w:val="center"/>
            </w:pPr>
            <w:r>
              <w:t>0.341431</w:t>
            </w:r>
          </w:p>
        </w:tc>
        <w:tc>
          <w:tcPr>
            <w:tcW w:w="1189" w:type="dxa"/>
            <w:vAlign w:val="center"/>
          </w:tcPr>
          <w:p>
            <w:pPr>
              <w:adjustRightInd w:val="0"/>
              <w:snapToGrid w:val="0"/>
              <w:spacing w:before="24" w:beforeLines="10" w:after="24" w:afterLines="10"/>
              <w:jc w:val="center"/>
            </w:pPr>
            <w:r>
              <w:t>0.574216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96" w:hRule="atLeast"/>
          <w:jc w:val="center"/>
        </w:trPr>
        <w:tc>
          <w:tcPr>
            <w:tcW w:w="1344" w:type="dxa"/>
            <w:vAlign w:val="center"/>
          </w:tcPr>
          <w:p>
            <w:pPr>
              <w:adjustRightInd w:val="0"/>
              <w:snapToGrid w:val="0"/>
              <w:spacing w:before="24" w:beforeLines="10" w:after="24" w:afterLines="10"/>
              <w:jc w:val="center"/>
            </w:pPr>
            <w:r>
              <w:t>15(km/h)</w:t>
            </w:r>
          </w:p>
        </w:tc>
        <w:tc>
          <w:tcPr>
            <w:tcW w:w="1316" w:type="dxa"/>
            <w:vAlign w:val="center"/>
          </w:tcPr>
          <w:p>
            <w:pPr>
              <w:adjustRightInd w:val="0"/>
              <w:snapToGrid w:val="0"/>
              <w:spacing w:before="24" w:beforeLines="10" w:after="24" w:afterLines="10"/>
              <w:jc w:val="center"/>
            </w:pPr>
            <w:r>
              <w:t>0.153167</w:t>
            </w:r>
          </w:p>
        </w:tc>
        <w:tc>
          <w:tcPr>
            <w:tcW w:w="1190" w:type="dxa"/>
            <w:vAlign w:val="center"/>
          </w:tcPr>
          <w:p>
            <w:pPr>
              <w:adjustRightInd w:val="0"/>
              <w:snapToGrid w:val="0"/>
              <w:spacing w:before="24" w:beforeLines="10" w:after="24" w:afterLines="10"/>
              <w:jc w:val="center"/>
            </w:pPr>
            <w:r>
              <w:t>0.257596</w:t>
            </w:r>
          </w:p>
        </w:tc>
        <w:tc>
          <w:tcPr>
            <w:tcW w:w="1190" w:type="dxa"/>
            <w:vAlign w:val="center"/>
          </w:tcPr>
          <w:p>
            <w:pPr>
              <w:adjustRightInd w:val="0"/>
              <w:snapToGrid w:val="0"/>
              <w:spacing w:before="24" w:beforeLines="10" w:after="24" w:afterLines="10"/>
              <w:jc w:val="center"/>
            </w:pPr>
            <w:r>
              <w:t>0.349146</w:t>
            </w:r>
          </w:p>
        </w:tc>
        <w:tc>
          <w:tcPr>
            <w:tcW w:w="1189" w:type="dxa"/>
            <w:vAlign w:val="center"/>
          </w:tcPr>
          <w:p>
            <w:pPr>
              <w:adjustRightInd w:val="0"/>
              <w:snapToGrid w:val="0"/>
              <w:spacing w:before="24" w:beforeLines="10" w:after="24" w:afterLines="10"/>
              <w:jc w:val="center"/>
            </w:pPr>
            <w:r>
              <w:t>0.433223</w:t>
            </w:r>
          </w:p>
        </w:tc>
        <w:tc>
          <w:tcPr>
            <w:tcW w:w="1189" w:type="dxa"/>
            <w:vAlign w:val="center"/>
          </w:tcPr>
          <w:p>
            <w:pPr>
              <w:adjustRightInd w:val="0"/>
              <w:snapToGrid w:val="0"/>
              <w:spacing w:before="24" w:beforeLines="10" w:after="24" w:afterLines="10"/>
              <w:jc w:val="center"/>
            </w:pPr>
            <w:r>
              <w:t>0.512146</w:t>
            </w:r>
          </w:p>
        </w:tc>
        <w:tc>
          <w:tcPr>
            <w:tcW w:w="1189" w:type="dxa"/>
            <w:vAlign w:val="center"/>
          </w:tcPr>
          <w:p>
            <w:pPr>
              <w:adjustRightInd w:val="0"/>
              <w:snapToGrid w:val="0"/>
              <w:spacing w:before="24" w:beforeLines="10" w:after="24" w:afterLines="10"/>
              <w:jc w:val="center"/>
            </w:pPr>
            <w:r>
              <w:t>0.861323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44" w:hRule="atLeast"/>
          <w:jc w:val="center"/>
        </w:trPr>
        <w:tc>
          <w:tcPr>
            <w:tcW w:w="1344" w:type="dxa"/>
            <w:vAlign w:val="center"/>
          </w:tcPr>
          <w:p>
            <w:pPr>
              <w:adjustRightInd w:val="0"/>
              <w:snapToGrid w:val="0"/>
              <w:spacing w:before="24" w:beforeLines="10" w:after="24" w:afterLines="10"/>
              <w:jc w:val="center"/>
            </w:pPr>
            <w:r>
              <w:t>25(km/h)</w:t>
            </w:r>
          </w:p>
        </w:tc>
        <w:tc>
          <w:tcPr>
            <w:tcW w:w="1316" w:type="dxa"/>
            <w:vAlign w:val="center"/>
          </w:tcPr>
          <w:p>
            <w:pPr>
              <w:adjustRightInd w:val="0"/>
              <w:snapToGrid w:val="0"/>
              <w:spacing w:before="24" w:beforeLines="10" w:after="24" w:afterLines="10"/>
              <w:jc w:val="center"/>
            </w:pPr>
            <w:r>
              <w:t>0.255279</w:t>
            </w:r>
          </w:p>
        </w:tc>
        <w:tc>
          <w:tcPr>
            <w:tcW w:w="1190" w:type="dxa"/>
            <w:vAlign w:val="center"/>
          </w:tcPr>
          <w:p>
            <w:pPr>
              <w:adjustRightInd w:val="0"/>
              <w:snapToGrid w:val="0"/>
              <w:spacing w:before="24" w:beforeLines="10" w:after="24" w:afterLines="10"/>
              <w:jc w:val="center"/>
            </w:pPr>
            <w:r>
              <w:t>0.429326</w:t>
            </w:r>
          </w:p>
        </w:tc>
        <w:tc>
          <w:tcPr>
            <w:tcW w:w="1190" w:type="dxa"/>
            <w:vAlign w:val="center"/>
          </w:tcPr>
          <w:p>
            <w:pPr>
              <w:adjustRightInd w:val="0"/>
              <w:snapToGrid w:val="0"/>
              <w:spacing w:before="24" w:beforeLines="10" w:after="24" w:afterLines="10"/>
              <w:jc w:val="center"/>
            </w:pPr>
            <w:r>
              <w:t>0.58191</w:t>
            </w:r>
          </w:p>
        </w:tc>
        <w:tc>
          <w:tcPr>
            <w:tcW w:w="1189" w:type="dxa"/>
            <w:vAlign w:val="center"/>
          </w:tcPr>
          <w:p>
            <w:pPr>
              <w:adjustRightInd w:val="0"/>
              <w:snapToGrid w:val="0"/>
              <w:spacing w:before="24" w:beforeLines="10" w:after="24" w:afterLines="10"/>
              <w:jc w:val="center"/>
            </w:pPr>
            <w:r>
              <w:t>0.722038</w:t>
            </w:r>
          </w:p>
        </w:tc>
        <w:tc>
          <w:tcPr>
            <w:tcW w:w="1189" w:type="dxa"/>
            <w:vAlign w:val="center"/>
          </w:tcPr>
          <w:p>
            <w:pPr>
              <w:adjustRightInd w:val="0"/>
              <w:snapToGrid w:val="0"/>
              <w:spacing w:before="24" w:beforeLines="10" w:after="24" w:afterLines="10"/>
              <w:jc w:val="center"/>
            </w:pPr>
            <w:r>
              <w:t>0.853577</w:t>
            </w:r>
          </w:p>
        </w:tc>
        <w:tc>
          <w:tcPr>
            <w:tcW w:w="1189" w:type="dxa"/>
            <w:vAlign w:val="center"/>
          </w:tcPr>
          <w:p>
            <w:pPr>
              <w:adjustRightInd w:val="0"/>
              <w:snapToGrid w:val="0"/>
              <w:spacing w:before="24" w:beforeLines="10" w:after="24" w:afterLines="10"/>
              <w:jc w:val="center"/>
            </w:pPr>
            <w:r>
              <w:t>1.435539</w:t>
            </w:r>
          </w:p>
        </w:tc>
      </w:tr>
    </w:tbl>
    <w:p>
      <w:pPr>
        <w:pStyle w:val="4"/>
        <w:ind w:firstLine="480"/>
        <w:rPr>
          <w:rFonts w:hint="default" w:ascii="Plotter" w:hAnsi="Plotter"/>
          <w:color w:val="auto"/>
        </w:rPr>
      </w:pPr>
    </w:p>
    <w:p>
      <w:pPr>
        <w:pStyle w:val="4"/>
        <w:spacing w:line="360" w:lineRule="auto"/>
        <w:ind w:firstLine="480"/>
        <w:rPr>
          <w:rFonts w:hint="default" w:ascii="Plotter" w:hAnsi="Plotter"/>
          <w:color w:val="auto"/>
        </w:rPr>
      </w:pPr>
      <w:r>
        <w:rPr>
          <w:rFonts w:ascii="Plotter" w:hAnsi="Plotter"/>
          <w:color w:val="auto"/>
        </w:rPr>
        <w:t>施工期扬尘的另一个主要原因是露天堆场和裸露场地的风力扬尘。由于施工的需要，一些建材需露天堆放；一些施工点表层土壤需人工开挖、堆放，在气候干燥又有风的情况下，会产生扬尘，其扬尘可按堆场起尘的经验公式计算：</w:t>
      </w:r>
    </w:p>
    <w:p>
      <w:pPr>
        <w:pStyle w:val="4"/>
        <w:spacing w:line="384" w:lineRule="auto"/>
        <w:ind w:firstLine="1200" w:firstLineChars="500"/>
        <w:rPr>
          <w:rFonts w:hint="default" w:ascii="Plotter" w:hAnsi="Plotter"/>
          <w:color w:val="auto"/>
        </w:rPr>
      </w:pPr>
      <w:r>
        <w:rPr>
          <w:rFonts w:ascii="Plotter" w:hAnsi="Plotter"/>
          <w:color w:val="auto"/>
          <w:position w:val="-12"/>
        </w:rPr>
        <w:object>
          <v:shape id="_x0000_i1029" o:spt="75" type="#_x0000_t75" style="height:22.05pt;width:144pt;" o:ole="t" filled="f" o:preferrelative="t" stroked="f" coordsize="21600,21600">
            <v:path/>
            <v:fill on="f" focussize="0,0"/>
            <v:stroke on="f" joinstyle="miter"/>
            <v:imagedata r:id="rId21" o:title=""/>
            <o:lock v:ext="edit" aspectratio="t"/>
            <w10:wrap type="none"/>
            <w10:anchorlock/>
          </v:shape>
          <o:OLEObject Type="Embed" ProgID="Equation.3" ShapeID="_x0000_i1029" DrawAspect="Content" ObjectID="_1468075729" r:id="rId20">
            <o:LockedField>false</o:LockedField>
          </o:OLEObject>
        </w:object>
      </w:r>
      <w:r>
        <w:rPr>
          <w:rFonts w:ascii="Plotter" w:hAnsi="Plotter"/>
          <w:color w:val="auto"/>
        </w:rPr>
        <w:t>（公式</w:t>
      </w:r>
      <w:r>
        <w:rPr>
          <w:rFonts w:ascii="Times New Roman"/>
          <w:color w:val="auto"/>
        </w:rPr>
        <w:t>2</w:t>
      </w:r>
      <w:r>
        <w:rPr>
          <w:rFonts w:ascii="Plotter" w:hAnsi="Plotter"/>
          <w:color w:val="auto"/>
        </w:rPr>
        <w:t>）</w:t>
      </w:r>
    </w:p>
    <w:p>
      <w:pPr>
        <w:pStyle w:val="4"/>
        <w:spacing w:line="384" w:lineRule="auto"/>
        <w:ind w:firstLine="480"/>
        <w:rPr>
          <w:rFonts w:hint="default" w:ascii="Plotter" w:hAnsi="Plotter"/>
          <w:color w:val="auto"/>
        </w:rPr>
      </w:pPr>
      <w:r>
        <w:rPr>
          <w:rFonts w:ascii="Plotter" w:hAnsi="Plotter"/>
          <w:color w:val="auto"/>
        </w:rPr>
        <w:t>其中：</w:t>
      </w:r>
      <w:r>
        <w:rPr>
          <w:rFonts w:ascii="Times New Roman"/>
          <w:color w:val="auto"/>
        </w:rPr>
        <w:t>Q</w:t>
      </w:r>
      <w:r>
        <w:rPr>
          <w:rFonts w:ascii="Plotter" w:hAnsi="Plotter"/>
          <w:color w:val="auto"/>
        </w:rPr>
        <w:t>——起尘量，</w:t>
      </w:r>
      <w:r>
        <w:rPr>
          <w:rFonts w:ascii="Times New Roman"/>
          <w:color w:val="auto"/>
        </w:rPr>
        <w:t>kg</w:t>
      </w:r>
      <w:r>
        <w:rPr>
          <w:rFonts w:ascii="Plotter" w:hAnsi="Plotter"/>
          <w:color w:val="auto"/>
        </w:rPr>
        <w:t>/吨·年；</w:t>
      </w:r>
    </w:p>
    <w:p>
      <w:pPr>
        <w:pStyle w:val="4"/>
        <w:spacing w:line="384" w:lineRule="auto"/>
        <w:ind w:firstLine="1188" w:firstLineChars="495"/>
        <w:rPr>
          <w:rFonts w:hint="default" w:ascii="Plotter" w:hAnsi="Plotter"/>
          <w:color w:val="auto"/>
        </w:rPr>
      </w:pPr>
      <w:r>
        <w:rPr>
          <w:rFonts w:ascii="Times New Roman"/>
          <w:color w:val="auto"/>
        </w:rPr>
        <w:t>V</w:t>
      </w:r>
      <w:r>
        <w:rPr>
          <w:rFonts w:ascii="Times New Roman"/>
          <w:color w:val="auto"/>
          <w:vertAlign w:val="subscript"/>
        </w:rPr>
        <w:t>50</w:t>
      </w:r>
      <w:r>
        <w:rPr>
          <w:rFonts w:ascii="Plotter" w:hAnsi="Plotter"/>
          <w:color w:val="auto"/>
        </w:rPr>
        <w:t>——距地面</w:t>
      </w:r>
      <w:r>
        <w:rPr>
          <w:rFonts w:ascii="Times New Roman"/>
          <w:color w:val="auto"/>
        </w:rPr>
        <w:t>50m</w:t>
      </w:r>
      <w:r>
        <w:rPr>
          <w:rFonts w:ascii="Plotter" w:hAnsi="Plotter"/>
          <w:color w:val="auto"/>
        </w:rPr>
        <w:t>处风速，</w:t>
      </w:r>
      <w:r>
        <w:rPr>
          <w:rFonts w:ascii="Times New Roman"/>
          <w:color w:val="auto"/>
        </w:rPr>
        <w:t>m</w:t>
      </w:r>
      <w:r>
        <w:rPr>
          <w:rFonts w:ascii="Plotter" w:hAnsi="Plotter"/>
          <w:color w:val="auto"/>
        </w:rPr>
        <w:t>/</w:t>
      </w:r>
      <w:r>
        <w:rPr>
          <w:rFonts w:ascii="Times New Roman"/>
          <w:color w:val="auto"/>
        </w:rPr>
        <w:t>s</w:t>
      </w:r>
      <w:r>
        <w:rPr>
          <w:rFonts w:ascii="Plotter" w:hAnsi="Plotter"/>
          <w:color w:val="auto"/>
        </w:rPr>
        <w:t>；</w:t>
      </w:r>
    </w:p>
    <w:p>
      <w:pPr>
        <w:pStyle w:val="4"/>
        <w:spacing w:line="384" w:lineRule="auto"/>
        <w:ind w:firstLine="1188" w:firstLineChars="495"/>
        <w:rPr>
          <w:rFonts w:hint="default" w:ascii="Plotter" w:hAnsi="Plotter"/>
          <w:color w:val="auto"/>
        </w:rPr>
      </w:pPr>
      <w:r>
        <w:rPr>
          <w:rFonts w:ascii="Times New Roman"/>
          <w:color w:val="auto"/>
        </w:rPr>
        <w:t>V</w:t>
      </w:r>
      <w:r>
        <w:rPr>
          <w:rFonts w:ascii="Times New Roman"/>
          <w:color w:val="auto"/>
          <w:vertAlign w:val="subscript"/>
        </w:rPr>
        <w:t>0</w:t>
      </w:r>
      <w:r>
        <w:rPr>
          <w:rFonts w:ascii="Plotter" w:hAnsi="Plotter"/>
          <w:color w:val="auto"/>
        </w:rPr>
        <w:t>——起尘</w:t>
      </w:r>
      <w:bookmarkStart w:id="18" w:name="_Hlt9132753"/>
      <w:bookmarkEnd w:id="18"/>
      <w:r>
        <w:rPr>
          <w:rFonts w:ascii="Plotter" w:hAnsi="Plotter"/>
          <w:color w:val="auto"/>
        </w:rPr>
        <w:t>风速，</w:t>
      </w:r>
      <w:r>
        <w:rPr>
          <w:rFonts w:ascii="Times New Roman"/>
          <w:color w:val="auto"/>
        </w:rPr>
        <w:t>m</w:t>
      </w:r>
      <w:r>
        <w:rPr>
          <w:rFonts w:ascii="Plotter" w:hAnsi="Plotter"/>
          <w:color w:val="auto"/>
        </w:rPr>
        <w:t>/</w:t>
      </w:r>
      <w:r>
        <w:rPr>
          <w:rFonts w:ascii="Times New Roman"/>
          <w:color w:val="auto"/>
        </w:rPr>
        <w:t>s</w:t>
      </w:r>
      <w:r>
        <w:rPr>
          <w:rFonts w:ascii="Plotter" w:hAnsi="Plotter"/>
          <w:color w:val="auto"/>
        </w:rPr>
        <w:t>；</w:t>
      </w:r>
    </w:p>
    <w:p>
      <w:pPr>
        <w:pStyle w:val="4"/>
        <w:spacing w:line="384" w:lineRule="auto"/>
        <w:ind w:firstLine="1188" w:firstLineChars="495"/>
        <w:rPr>
          <w:rFonts w:hint="default" w:ascii="Plotter" w:hAnsi="Plotter"/>
          <w:color w:val="auto"/>
        </w:rPr>
      </w:pPr>
      <w:r>
        <w:rPr>
          <w:rFonts w:ascii="Times New Roman"/>
          <w:color w:val="auto"/>
        </w:rPr>
        <w:t>W</w:t>
      </w:r>
      <w:r>
        <w:rPr>
          <w:rFonts w:ascii="Plotter" w:hAnsi="Plotter"/>
          <w:color w:val="auto"/>
        </w:rPr>
        <w:t>——尘粒的含水率，%。</w:t>
      </w:r>
    </w:p>
    <w:p>
      <w:pPr>
        <w:pStyle w:val="4"/>
        <w:spacing w:line="384" w:lineRule="auto"/>
        <w:ind w:firstLine="480"/>
        <w:rPr>
          <w:rFonts w:hint="default" w:ascii="Plotter" w:hAnsi="Plotter"/>
          <w:color w:val="auto"/>
        </w:rPr>
      </w:pPr>
      <w:r>
        <w:rPr>
          <w:rFonts w:ascii="Times New Roman"/>
          <w:color w:val="auto"/>
        </w:rPr>
        <w:t>V</w:t>
      </w:r>
      <w:r>
        <w:rPr>
          <w:rFonts w:ascii="Times New Roman"/>
          <w:color w:val="auto"/>
          <w:vertAlign w:val="subscript"/>
        </w:rPr>
        <w:t>0</w:t>
      </w:r>
      <w:r>
        <w:rPr>
          <w:rFonts w:ascii="Plotter" w:hAnsi="Plotter"/>
          <w:color w:val="auto"/>
        </w:rPr>
        <w:t>与粒径和含水率有关，因此，减少露天堆放和保证一定的含水率及减少裸露地面是减少风力起尘的有效手段。</w:t>
      </w:r>
    </w:p>
    <w:p>
      <w:pPr>
        <w:pStyle w:val="4"/>
        <w:spacing w:line="384" w:lineRule="auto"/>
        <w:ind w:firstLine="480"/>
        <w:rPr>
          <w:rFonts w:hint="default" w:ascii="Times New Roman" w:hAnsi="宋体" w:eastAsia="宋体"/>
          <w:b/>
          <w:color w:val="auto"/>
        </w:rPr>
      </w:pPr>
      <w:r>
        <w:rPr>
          <w:rFonts w:ascii="Plotter" w:hAnsi="Plotter"/>
          <w:color w:val="auto"/>
        </w:rPr>
        <w:t>尘粒在空气中的传播扩散情况与风速等气象条件有关，也与尘粒本身的沉降速度有关。以沙尘为例，不同粒径</w:t>
      </w:r>
      <w:r>
        <w:rPr>
          <w:rFonts w:hAnsi="Plotter"/>
          <w:color w:val="auto"/>
        </w:rPr>
        <w:t>的尘粒的沉降速度见表</w:t>
      </w:r>
      <w:r>
        <w:rPr>
          <w:rFonts w:hint="default" w:ascii="Times New Roman"/>
          <w:color w:val="auto"/>
        </w:rPr>
        <w:t>21</w:t>
      </w:r>
      <w:r>
        <w:rPr>
          <w:rFonts w:hAnsi="Plotter"/>
          <w:color w:val="auto"/>
        </w:rPr>
        <w:t>。由表可知，尘粒的沉降速度随粒径的增大而迅速增大。当粒径为</w:t>
      </w:r>
      <w:r>
        <w:rPr>
          <w:rFonts w:ascii="Times New Roman"/>
          <w:color w:val="auto"/>
        </w:rPr>
        <w:t>250</w:t>
      </w:r>
      <w:r>
        <w:rPr>
          <w:color w:val="auto"/>
        </w:rPr>
        <w:t>μ</w:t>
      </w:r>
      <w:r>
        <w:rPr>
          <w:rFonts w:ascii="Times New Roman"/>
          <w:color w:val="auto"/>
        </w:rPr>
        <w:t>m</w:t>
      </w:r>
      <w:r>
        <w:rPr>
          <w:rFonts w:hAnsi="Plotter"/>
          <w:color w:val="auto"/>
        </w:rPr>
        <w:t>时，沉降速度为</w:t>
      </w:r>
      <w:r>
        <w:rPr>
          <w:rFonts w:ascii="Times New Roman"/>
          <w:color w:val="auto"/>
        </w:rPr>
        <w:t>1</w:t>
      </w:r>
      <w:r>
        <w:rPr>
          <w:color w:val="auto"/>
        </w:rPr>
        <w:t>.</w:t>
      </w:r>
      <w:r>
        <w:rPr>
          <w:rFonts w:ascii="Times New Roman"/>
          <w:color w:val="auto"/>
        </w:rPr>
        <w:t>005m</w:t>
      </w:r>
      <w:r>
        <w:rPr>
          <w:color w:val="auto"/>
        </w:rPr>
        <w:t>/</w:t>
      </w:r>
      <w:r>
        <w:rPr>
          <w:rFonts w:ascii="Times New Roman"/>
          <w:color w:val="auto"/>
        </w:rPr>
        <w:t>s</w:t>
      </w:r>
      <w:r>
        <w:rPr>
          <w:rFonts w:hAnsi="Plotter"/>
          <w:color w:val="auto"/>
        </w:rPr>
        <w:t>，因此可以认为当尘粒大于</w:t>
      </w:r>
      <w:r>
        <w:rPr>
          <w:rFonts w:ascii="Times New Roman"/>
          <w:color w:val="auto"/>
        </w:rPr>
        <w:t>250</w:t>
      </w:r>
      <w:r>
        <w:rPr>
          <w:color w:val="auto"/>
        </w:rPr>
        <w:t>μ</w:t>
      </w:r>
      <w:r>
        <w:rPr>
          <w:rFonts w:ascii="Times New Roman"/>
          <w:color w:val="auto"/>
        </w:rPr>
        <w:t>m</w:t>
      </w:r>
      <w:r>
        <w:rPr>
          <w:rFonts w:hAnsi="Plotter"/>
          <w:color w:val="auto"/>
        </w:rPr>
        <w:t>时，主要影响范围在扬尘点下风向近距离范围内，而真正对外环境产生影响的是一些微小尘粒。根据现场的气候情况不同，其影响范围也有所不同。</w:t>
      </w:r>
    </w:p>
    <w:p>
      <w:pPr>
        <w:pStyle w:val="4"/>
        <w:ind w:firstLine="482"/>
        <w:jc w:val="center"/>
        <w:rPr>
          <w:rFonts w:hint="default" w:ascii="Times New Roman" w:hAnsi="宋体" w:eastAsia="宋体"/>
          <w:b/>
          <w:color w:val="auto"/>
        </w:rPr>
      </w:pPr>
      <w:r>
        <w:rPr>
          <w:rFonts w:ascii="Times New Roman" w:hAnsi="宋体" w:eastAsia="宋体"/>
          <w:b/>
          <w:color w:val="auto"/>
        </w:rPr>
        <w:t>表</w:t>
      </w:r>
      <w:r>
        <w:rPr>
          <w:rFonts w:hint="default" w:ascii="Times New Roman" w:hAnsi="宋体" w:eastAsia="宋体"/>
          <w:b/>
          <w:color w:val="auto"/>
        </w:rPr>
        <w:t>21</w:t>
      </w:r>
      <w:r>
        <w:rPr>
          <w:rFonts w:ascii="Times New Roman" w:hAnsi="宋体" w:eastAsia="宋体"/>
          <w:b/>
          <w:color w:val="auto"/>
        </w:rPr>
        <w:t xml:space="preserve">   不同粒径尘粒的沉降速度</w:t>
      </w:r>
    </w:p>
    <w:tbl>
      <w:tblPr>
        <w:tblStyle w:val="19"/>
        <w:tblW w:w="8607"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900"/>
        <w:gridCol w:w="988"/>
        <w:gridCol w:w="988"/>
        <w:gridCol w:w="988"/>
        <w:gridCol w:w="988"/>
        <w:gridCol w:w="909"/>
        <w:gridCol w:w="923"/>
        <w:gridCol w:w="923"/>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1" w:hRule="atLeast"/>
        </w:trPr>
        <w:tc>
          <w:tcPr>
            <w:tcW w:w="1900" w:type="dxa"/>
            <w:tcBorders>
              <w:top w:val="single" w:color="auto" w:sz="12" w:space="0"/>
              <w:bottom w:val="single" w:color="auto" w:sz="8" w:space="0"/>
            </w:tcBorders>
          </w:tcPr>
          <w:p>
            <w:pPr>
              <w:adjustRightInd w:val="0"/>
              <w:snapToGrid w:val="0"/>
              <w:spacing w:before="24" w:beforeLines="10" w:after="24" w:afterLines="10"/>
              <w:jc w:val="center"/>
            </w:pPr>
            <w:r>
              <w:t>粒径，μm</w:t>
            </w:r>
          </w:p>
        </w:tc>
        <w:tc>
          <w:tcPr>
            <w:tcW w:w="988" w:type="dxa"/>
            <w:tcBorders>
              <w:top w:val="single" w:color="auto" w:sz="12" w:space="0"/>
              <w:bottom w:val="single" w:color="auto" w:sz="8" w:space="0"/>
            </w:tcBorders>
          </w:tcPr>
          <w:p>
            <w:pPr>
              <w:adjustRightInd w:val="0"/>
              <w:snapToGrid w:val="0"/>
              <w:spacing w:before="24" w:beforeLines="10" w:after="24" w:afterLines="10"/>
              <w:jc w:val="center"/>
            </w:pPr>
            <w:r>
              <w:t>10</w:t>
            </w:r>
          </w:p>
        </w:tc>
        <w:tc>
          <w:tcPr>
            <w:tcW w:w="988" w:type="dxa"/>
            <w:tcBorders>
              <w:top w:val="single" w:color="auto" w:sz="12" w:space="0"/>
              <w:bottom w:val="single" w:color="auto" w:sz="8" w:space="0"/>
            </w:tcBorders>
          </w:tcPr>
          <w:p>
            <w:pPr>
              <w:adjustRightInd w:val="0"/>
              <w:snapToGrid w:val="0"/>
              <w:spacing w:before="24" w:beforeLines="10" w:after="24" w:afterLines="10"/>
              <w:jc w:val="center"/>
            </w:pPr>
            <w:r>
              <w:t>20</w:t>
            </w:r>
          </w:p>
        </w:tc>
        <w:tc>
          <w:tcPr>
            <w:tcW w:w="988" w:type="dxa"/>
            <w:tcBorders>
              <w:top w:val="single" w:color="auto" w:sz="12" w:space="0"/>
              <w:bottom w:val="single" w:color="auto" w:sz="8" w:space="0"/>
            </w:tcBorders>
          </w:tcPr>
          <w:p>
            <w:pPr>
              <w:adjustRightInd w:val="0"/>
              <w:snapToGrid w:val="0"/>
              <w:spacing w:before="24" w:beforeLines="10" w:after="24" w:afterLines="10"/>
              <w:jc w:val="center"/>
            </w:pPr>
            <w:r>
              <w:t>30</w:t>
            </w:r>
          </w:p>
        </w:tc>
        <w:tc>
          <w:tcPr>
            <w:tcW w:w="988" w:type="dxa"/>
            <w:tcBorders>
              <w:top w:val="single" w:color="auto" w:sz="12" w:space="0"/>
              <w:bottom w:val="single" w:color="auto" w:sz="8" w:space="0"/>
            </w:tcBorders>
          </w:tcPr>
          <w:p>
            <w:pPr>
              <w:adjustRightInd w:val="0"/>
              <w:snapToGrid w:val="0"/>
              <w:spacing w:before="24" w:beforeLines="10" w:after="24" w:afterLines="10"/>
              <w:jc w:val="center"/>
            </w:pPr>
            <w:r>
              <w:t>40</w:t>
            </w:r>
          </w:p>
        </w:tc>
        <w:tc>
          <w:tcPr>
            <w:tcW w:w="909" w:type="dxa"/>
            <w:tcBorders>
              <w:top w:val="single" w:color="auto" w:sz="12" w:space="0"/>
              <w:bottom w:val="single" w:color="auto" w:sz="8" w:space="0"/>
            </w:tcBorders>
          </w:tcPr>
          <w:p>
            <w:pPr>
              <w:adjustRightInd w:val="0"/>
              <w:snapToGrid w:val="0"/>
              <w:spacing w:before="24" w:beforeLines="10" w:after="24" w:afterLines="10"/>
              <w:jc w:val="center"/>
            </w:pPr>
            <w:r>
              <w:t>50</w:t>
            </w:r>
          </w:p>
        </w:tc>
        <w:tc>
          <w:tcPr>
            <w:tcW w:w="923" w:type="dxa"/>
            <w:tcBorders>
              <w:top w:val="single" w:color="auto" w:sz="12" w:space="0"/>
              <w:bottom w:val="single" w:color="auto" w:sz="8" w:space="0"/>
            </w:tcBorders>
          </w:tcPr>
          <w:p>
            <w:pPr>
              <w:adjustRightInd w:val="0"/>
              <w:snapToGrid w:val="0"/>
              <w:spacing w:before="24" w:beforeLines="10" w:after="24" w:afterLines="10"/>
              <w:jc w:val="center"/>
            </w:pPr>
            <w:r>
              <w:t>60</w:t>
            </w:r>
          </w:p>
        </w:tc>
        <w:tc>
          <w:tcPr>
            <w:tcW w:w="923" w:type="dxa"/>
            <w:tcBorders>
              <w:top w:val="single" w:color="auto" w:sz="12" w:space="0"/>
              <w:bottom w:val="single" w:color="auto" w:sz="8" w:space="0"/>
            </w:tcBorders>
          </w:tcPr>
          <w:p>
            <w:pPr>
              <w:adjustRightInd w:val="0"/>
              <w:snapToGrid w:val="0"/>
              <w:spacing w:before="24" w:beforeLines="10" w:after="24" w:afterLines="10"/>
              <w:jc w:val="center"/>
            </w:pPr>
            <w:r>
              <w:t>70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1" w:hRule="atLeast"/>
        </w:trPr>
        <w:tc>
          <w:tcPr>
            <w:tcW w:w="1900" w:type="dxa"/>
            <w:tcBorders>
              <w:top w:val="single" w:color="auto" w:sz="8" w:space="0"/>
            </w:tcBorders>
          </w:tcPr>
          <w:p>
            <w:pPr>
              <w:adjustRightInd w:val="0"/>
              <w:snapToGrid w:val="0"/>
              <w:spacing w:before="24" w:beforeLines="10" w:after="24" w:afterLines="10"/>
              <w:jc w:val="center"/>
            </w:pPr>
            <w:r>
              <w:t>沉降速度，m/s</w:t>
            </w:r>
          </w:p>
        </w:tc>
        <w:tc>
          <w:tcPr>
            <w:tcW w:w="988" w:type="dxa"/>
            <w:tcBorders>
              <w:top w:val="single" w:color="auto" w:sz="8" w:space="0"/>
            </w:tcBorders>
          </w:tcPr>
          <w:p>
            <w:pPr>
              <w:adjustRightInd w:val="0"/>
              <w:snapToGrid w:val="0"/>
              <w:spacing w:before="24" w:beforeLines="10" w:after="24" w:afterLines="10"/>
              <w:jc w:val="center"/>
            </w:pPr>
            <w:r>
              <w:t>0.003</w:t>
            </w:r>
          </w:p>
        </w:tc>
        <w:tc>
          <w:tcPr>
            <w:tcW w:w="988" w:type="dxa"/>
            <w:tcBorders>
              <w:top w:val="single" w:color="auto" w:sz="8" w:space="0"/>
            </w:tcBorders>
          </w:tcPr>
          <w:p>
            <w:pPr>
              <w:adjustRightInd w:val="0"/>
              <w:snapToGrid w:val="0"/>
              <w:spacing w:before="24" w:beforeLines="10" w:after="24" w:afterLines="10"/>
              <w:jc w:val="center"/>
            </w:pPr>
            <w:r>
              <w:t>0.012</w:t>
            </w:r>
          </w:p>
        </w:tc>
        <w:tc>
          <w:tcPr>
            <w:tcW w:w="988" w:type="dxa"/>
            <w:tcBorders>
              <w:top w:val="single" w:color="auto" w:sz="8" w:space="0"/>
            </w:tcBorders>
          </w:tcPr>
          <w:p>
            <w:pPr>
              <w:adjustRightInd w:val="0"/>
              <w:snapToGrid w:val="0"/>
              <w:spacing w:before="24" w:beforeLines="10" w:after="24" w:afterLines="10"/>
              <w:jc w:val="center"/>
            </w:pPr>
            <w:r>
              <w:t>0.027</w:t>
            </w:r>
          </w:p>
        </w:tc>
        <w:tc>
          <w:tcPr>
            <w:tcW w:w="988" w:type="dxa"/>
            <w:tcBorders>
              <w:top w:val="single" w:color="auto" w:sz="8" w:space="0"/>
            </w:tcBorders>
          </w:tcPr>
          <w:p>
            <w:pPr>
              <w:adjustRightInd w:val="0"/>
              <w:snapToGrid w:val="0"/>
              <w:spacing w:before="24" w:beforeLines="10" w:after="24" w:afterLines="10"/>
              <w:jc w:val="center"/>
            </w:pPr>
            <w:r>
              <w:t>0.048</w:t>
            </w:r>
          </w:p>
        </w:tc>
        <w:tc>
          <w:tcPr>
            <w:tcW w:w="909" w:type="dxa"/>
            <w:tcBorders>
              <w:top w:val="single" w:color="auto" w:sz="8" w:space="0"/>
            </w:tcBorders>
          </w:tcPr>
          <w:p>
            <w:pPr>
              <w:adjustRightInd w:val="0"/>
              <w:snapToGrid w:val="0"/>
              <w:spacing w:before="24" w:beforeLines="10" w:after="24" w:afterLines="10"/>
              <w:jc w:val="center"/>
            </w:pPr>
            <w:r>
              <w:t>0.075</w:t>
            </w:r>
          </w:p>
        </w:tc>
        <w:tc>
          <w:tcPr>
            <w:tcW w:w="923" w:type="dxa"/>
            <w:tcBorders>
              <w:top w:val="single" w:color="auto" w:sz="8" w:space="0"/>
            </w:tcBorders>
          </w:tcPr>
          <w:p>
            <w:pPr>
              <w:adjustRightInd w:val="0"/>
              <w:snapToGrid w:val="0"/>
              <w:spacing w:before="24" w:beforeLines="10" w:after="24" w:afterLines="10"/>
              <w:jc w:val="center"/>
            </w:pPr>
            <w:r>
              <w:t>0.108</w:t>
            </w:r>
          </w:p>
        </w:tc>
        <w:tc>
          <w:tcPr>
            <w:tcW w:w="923" w:type="dxa"/>
            <w:tcBorders>
              <w:top w:val="single" w:color="auto" w:sz="8" w:space="0"/>
            </w:tcBorders>
          </w:tcPr>
          <w:p>
            <w:pPr>
              <w:adjustRightInd w:val="0"/>
              <w:snapToGrid w:val="0"/>
              <w:spacing w:before="24" w:beforeLines="10" w:after="24" w:afterLines="10"/>
              <w:jc w:val="center"/>
            </w:pPr>
            <w:r>
              <w:t>0.147</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1" w:hRule="atLeast"/>
        </w:trPr>
        <w:tc>
          <w:tcPr>
            <w:tcW w:w="1900" w:type="dxa"/>
          </w:tcPr>
          <w:p>
            <w:pPr>
              <w:adjustRightInd w:val="0"/>
              <w:snapToGrid w:val="0"/>
              <w:spacing w:before="24" w:beforeLines="10" w:after="24" w:afterLines="10"/>
              <w:jc w:val="center"/>
            </w:pPr>
            <w:r>
              <w:t>粒径，μm</w:t>
            </w:r>
          </w:p>
        </w:tc>
        <w:tc>
          <w:tcPr>
            <w:tcW w:w="988" w:type="dxa"/>
          </w:tcPr>
          <w:p>
            <w:pPr>
              <w:adjustRightInd w:val="0"/>
              <w:snapToGrid w:val="0"/>
              <w:spacing w:before="24" w:beforeLines="10" w:after="24" w:afterLines="10"/>
              <w:jc w:val="center"/>
            </w:pPr>
            <w:r>
              <w:t>80</w:t>
            </w:r>
          </w:p>
        </w:tc>
        <w:tc>
          <w:tcPr>
            <w:tcW w:w="988" w:type="dxa"/>
          </w:tcPr>
          <w:p>
            <w:pPr>
              <w:adjustRightInd w:val="0"/>
              <w:snapToGrid w:val="0"/>
              <w:spacing w:before="24" w:beforeLines="10" w:after="24" w:afterLines="10"/>
              <w:jc w:val="center"/>
            </w:pPr>
            <w:r>
              <w:t>90</w:t>
            </w:r>
          </w:p>
        </w:tc>
        <w:tc>
          <w:tcPr>
            <w:tcW w:w="988" w:type="dxa"/>
          </w:tcPr>
          <w:p>
            <w:pPr>
              <w:adjustRightInd w:val="0"/>
              <w:snapToGrid w:val="0"/>
              <w:spacing w:before="24" w:beforeLines="10" w:after="24" w:afterLines="10"/>
              <w:jc w:val="center"/>
            </w:pPr>
            <w:r>
              <w:t>100</w:t>
            </w:r>
          </w:p>
        </w:tc>
        <w:tc>
          <w:tcPr>
            <w:tcW w:w="988" w:type="dxa"/>
          </w:tcPr>
          <w:p>
            <w:pPr>
              <w:adjustRightInd w:val="0"/>
              <w:snapToGrid w:val="0"/>
              <w:spacing w:before="24" w:beforeLines="10" w:after="24" w:afterLines="10"/>
              <w:jc w:val="center"/>
            </w:pPr>
            <w:r>
              <w:t>150</w:t>
            </w:r>
          </w:p>
        </w:tc>
        <w:tc>
          <w:tcPr>
            <w:tcW w:w="909" w:type="dxa"/>
          </w:tcPr>
          <w:p>
            <w:pPr>
              <w:adjustRightInd w:val="0"/>
              <w:snapToGrid w:val="0"/>
              <w:spacing w:before="24" w:beforeLines="10" w:after="24" w:afterLines="10"/>
              <w:jc w:val="center"/>
            </w:pPr>
            <w:r>
              <w:t>200</w:t>
            </w:r>
          </w:p>
        </w:tc>
        <w:tc>
          <w:tcPr>
            <w:tcW w:w="923" w:type="dxa"/>
          </w:tcPr>
          <w:p>
            <w:pPr>
              <w:adjustRightInd w:val="0"/>
              <w:snapToGrid w:val="0"/>
              <w:spacing w:before="24" w:beforeLines="10" w:after="24" w:afterLines="10"/>
              <w:jc w:val="center"/>
            </w:pPr>
            <w:r>
              <w:t>250</w:t>
            </w:r>
          </w:p>
        </w:tc>
        <w:tc>
          <w:tcPr>
            <w:tcW w:w="923" w:type="dxa"/>
          </w:tcPr>
          <w:p>
            <w:pPr>
              <w:adjustRightInd w:val="0"/>
              <w:snapToGrid w:val="0"/>
              <w:spacing w:before="24" w:beforeLines="10" w:after="24" w:afterLines="10"/>
              <w:jc w:val="center"/>
            </w:pPr>
            <w:r>
              <w:t>350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1" w:hRule="atLeast"/>
        </w:trPr>
        <w:tc>
          <w:tcPr>
            <w:tcW w:w="1900" w:type="dxa"/>
          </w:tcPr>
          <w:p>
            <w:pPr>
              <w:adjustRightInd w:val="0"/>
              <w:snapToGrid w:val="0"/>
              <w:spacing w:before="24" w:beforeLines="10" w:after="24" w:afterLines="10"/>
              <w:jc w:val="center"/>
            </w:pPr>
            <w:r>
              <w:t>沉降速度，m/s</w:t>
            </w:r>
          </w:p>
        </w:tc>
        <w:tc>
          <w:tcPr>
            <w:tcW w:w="988" w:type="dxa"/>
          </w:tcPr>
          <w:p>
            <w:pPr>
              <w:adjustRightInd w:val="0"/>
              <w:snapToGrid w:val="0"/>
              <w:spacing w:before="24" w:beforeLines="10" w:after="24" w:afterLines="10"/>
              <w:jc w:val="center"/>
            </w:pPr>
            <w:r>
              <w:t>0.158</w:t>
            </w:r>
          </w:p>
        </w:tc>
        <w:tc>
          <w:tcPr>
            <w:tcW w:w="988" w:type="dxa"/>
          </w:tcPr>
          <w:p>
            <w:pPr>
              <w:adjustRightInd w:val="0"/>
              <w:snapToGrid w:val="0"/>
              <w:spacing w:before="24" w:beforeLines="10" w:after="24" w:afterLines="10"/>
              <w:jc w:val="center"/>
            </w:pPr>
            <w:r>
              <w:t>0.170</w:t>
            </w:r>
          </w:p>
        </w:tc>
        <w:tc>
          <w:tcPr>
            <w:tcW w:w="988" w:type="dxa"/>
          </w:tcPr>
          <w:p>
            <w:pPr>
              <w:adjustRightInd w:val="0"/>
              <w:snapToGrid w:val="0"/>
              <w:spacing w:before="24" w:beforeLines="10" w:after="24" w:afterLines="10"/>
              <w:jc w:val="center"/>
            </w:pPr>
            <w:r>
              <w:t>0.182</w:t>
            </w:r>
          </w:p>
        </w:tc>
        <w:tc>
          <w:tcPr>
            <w:tcW w:w="988" w:type="dxa"/>
          </w:tcPr>
          <w:p>
            <w:pPr>
              <w:adjustRightInd w:val="0"/>
              <w:snapToGrid w:val="0"/>
              <w:spacing w:before="24" w:beforeLines="10" w:after="24" w:afterLines="10"/>
              <w:jc w:val="center"/>
            </w:pPr>
            <w:r>
              <w:t>0.239</w:t>
            </w:r>
          </w:p>
        </w:tc>
        <w:tc>
          <w:tcPr>
            <w:tcW w:w="909" w:type="dxa"/>
          </w:tcPr>
          <w:p>
            <w:pPr>
              <w:adjustRightInd w:val="0"/>
              <w:snapToGrid w:val="0"/>
              <w:spacing w:before="24" w:beforeLines="10" w:after="24" w:afterLines="10"/>
              <w:jc w:val="center"/>
            </w:pPr>
            <w:r>
              <w:t>0.804</w:t>
            </w:r>
          </w:p>
        </w:tc>
        <w:tc>
          <w:tcPr>
            <w:tcW w:w="923" w:type="dxa"/>
          </w:tcPr>
          <w:p>
            <w:pPr>
              <w:adjustRightInd w:val="0"/>
              <w:snapToGrid w:val="0"/>
              <w:spacing w:before="24" w:beforeLines="10" w:after="24" w:afterLines="10"/>
              <w:jc w:val="center"/>
            </w:pPr>
            <w:r>
              <w:t>1.005</w:t>
            </w:r>
          </w:p>
        </w:tc>
        <w:tc>
          <w:tcPr>
            <w:tcW w:w="923" w:type="dxa"/>
          </w:tcPr>
          <w:p>
            <w:pPr>
              <w:adjustRightInd w:val="0"/>
              <w:snapToGrid w:val="0"/>
              <w:spacing w:before="24" w:beforeLines="10" w:after="24" w:afterLines="10"/>
              <w:jc w:val="center"/>
            </w:pPr>
            <w:r>
              <w:t>1.829</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1" w:hRule="atLeast"/>
        </w:trPr>
        <w:tc>
          <w:tcPr>
            <w:tcW w:w="1900" w:type="dxa"/>
          </w:tcPr>
          <w:p>
            <w:pPr>
              <w:adjustRightInd w:val="0"/>
              <w:snapToGrid w:val="0"/>
              <w:spacing w:before="24" w:beforeLines="10" w:after="24" w:afterLines="10"/>
              <w:jc w:val="center"/>
            </w:pPr>
            <w:r>
              <w:t>粒径，μm</w:t>
            </w:r>
          </w:p>
        </w:tc>
        <w:tc>
          <w:tcPr>
            <w:tcW w:w="988" w:type="dxa"/>
          </w:tcPr>
          <w:p>
            <w:pPr>
              <w:adjustRightInd w:val="0"/>
              <w:snapToGrid w:val="0"/>
              <w:spacing w:before="24" w:beforeLines="10" w:after="24" w:afterLines="10"/>
              <w:jc w:val="center"/>
            </w:pPr>
            <w:r>
              <w:t>450</w:t>
            </w:r>
          </w:p>
        </w:tc>
        <w:tc>
          <w:tcPr>
            <w:tcW w:w="988" w:type="dxa"/>
          </w:tcPr>
          <w:p>
            <w:pPr>
              <w:adjustRightInd w:val="0"/>
              <w:snapToGrid w:val="0"/>
              <w:spacing w:before="24" w:beforeLines="10" w:after="24" w:afterLines="10"/>
              <w:jc w:val="center"/>
            </w:pPr>
            <w:r>
              <w:t>550</w:t>
            </w:r>
          </w:p>
        </w:tc>
        <w:tc>
          <w:tcPr>
            <w:tcW w:w="988" w:type="dxa"/>
          </w:tcPr>
          <w:p>
            <w:pPr>
              <w:adjustRightInd w:val="0"/>
              <w:snapToGrid w:val="0"/>
              <w:spacing w:before="24" w:beforeLines="10" w:after="24" w:afterLines="10"/>
              <w:jc w:val="center"/>
            </w:pPr>
            <w:r>
              <w:t>650</w:t>
            </w:r>
          </w:p>
        </w:tc>
        <w:tc>
          <w:tcPr>
            <w:tcW w:w="988" w:type="dxa"/>
          </w:tcPr>
          <w:p>
            <w:pPr>
              <w:adjustRightInd w:val="0"/>
              <w:snapToGrid w:val="0"/>
              <w:spacing w:before="24" w:beforeLines="10" w:after="24" w:afterLines="10"/>
              <w:jc w:val="center"/>
            </w:pPr>
            <w:r>
              <w:t>750</w:t>
            </w:r>
          </w:p>
        </w:tc>
        <w:tc>
          <w:tcPr>
            <w:tcW w:w="909" w:type="dxa"/>
          </w:tcPr>
          <w:p>
            <w:pPr>
              <w:adjustRightInd w:val="0"/>
              <w:snapToGrid w:val="0"/>
              <w:spacing w:before="24" w:beforeLines="10" w:after="24" w:afterLines="10"/>
              <w:jc w:val="center"/>
            </w:pPr>
            <w:r>
              <w:t>850</w:t>
            </w:r>
          </w:p>
        </w:tc>
        <w:tc>
          <w:tcPr>
            <w:tcW w:w="923" w:type="dxa"/>
          </w:tcPr>
          <w:p>
            <w:pPr>
              <w:adjustRightInd w:val="0"/>
              <w:snapToGrid w:val="0"/>
              <w:spacing w:before="24" w:beforeLines="10" w:after="24" w:afterLines="10"/>
              <w:jc w:val="center"/>
            </w:pPr>
            <w:r>
              <w:t>950</w:t>
            </w:r>
          </w:p>
        </w:tc>
        <w:tc>
          <w:tcPr>
            <w:tcW w:w="923" w:type="dxa"/>
          </w:tcPr>
          <w:p>
            <w:pPr>
              <w:adjustRightInd w:val="0"/>
              <w:snapToGrid w:val="0"/>
              <w:spacing w:before="24" w:beforeLines="10" w:after="24" w:afterLines="10"/>
              <w:jc w:val="center"/>
            </w:pPr>
            <w:r>
              <w:t>1050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1900" w:type="dxa"/>
          </w:tcPr>
          <w:p>
            <w:pPr>
              <w:adjustRightInd w:val="0"/>
              <w:snapToGrid w:val="0"/>
              <w:spacing w:before="24" w:beforeLines="10" w:after="24" w:afterLines="10"/>
              <w:jc w:val="center"/>
            </w:pPr>
            <w:r>
              <w:t>沉降速度，m/s</w:t>
            </w:r>
          </w:p>
        </w:tc>
        <w:tc>
          <w:tcPr>
            <w:tcW w:w="988" w:type="dxa"/>
          </w:tcPr>
          <w:p>
            <w:pPr>
              <w:adjustRightInd w:val="0"/>
              <w:snapToGrid w:val="0"/>
              <w:spacing w:before="24" w:beforeLines="10" w:after="24" w:afterLines="10"/>
              <w:jc w:val="center"/>
            </w:pPr>
            <w:r>
              <w:t>2.211</w:t>
            </w:r>
          </w:p>
        </w:tc>
        <w:tc>
          <w:tcPr>
            <w:tcW w:w="988" w:type="dxa"/>
          </w:tcPr>
          <w:p>
            <w:pPr>
              <w:adjustRightInd w:val="0"/>
              <w:snapToGrid w:val="0"/>
              <w:spacing w:before="24" w:beforeLines="10" w:after="24" w:afterLines="10"/>
              <w:jc w:val="center"/>
            </w:pPr>
            <w:r>
              <w:t>2.614</w:t>
            </w:r>
          </w:p>
        </w:tc>
        <w:tc>
          <w:tcPr>
            <w:tcW w:w="988" w:type="dxa"/>
          </w:tcPr>
          <w:p>
            <w:pPr>
              <w:adjustRightInd w:val="0"/>
              <w:snapToGrid w:val="0"/>
              <w:spacing w:before="24" w:beforeLines="10" w:after="24" w:afterLines="10"/>
              <w:jc w:val="center"/>
            </w:pPr>
            <w:r>
              <w:t>3.016</w:t>
            </w:r>
          </w:p>
        </w:tc>
        <w:tc>
          <w:tcPr>
            <w:tcW w:w="988" w:type="dxa"/>
          </w:tcPr>
          <w:p>
            <w:pPr>
              <w:adjustRightInd w:val="0"/>
              <w:snapToGrid w:val="0"/>
              <w:spacing w:before="24" w:beforeLines="10" w:after="24" w:afterLines="10"/>
              <w:jc w:val="center"/>
            </w:pPr>
            <w:r>
              <w:t>3.418</w:t>
            </w:r>
          </w:p>
        </w:tc>
        <w:tc>
          <w:tcPr>
            <w:tcW w:w="909" w:type="dxa"/>
          </w:tcPr>
          <w:p>
            <w:pPr>
              <w:adjustRightInd w:val="0"/>
              <w:snapToGrid w:val="0"/>
              <w:spacing w:before="24" w:beforeLines="10" w:after="24" w:afterLines="10"/>
              <w:jc w:val="center"/>
            </w:pPr>
            <w:r>
              <w:t>3.820</w:t>
            </w:r>
          </w:p>
        </w:tc>
        <w:tc>
          <w:tcPr>
            <w:tcW w:w="923" w:type="dxa"/>
          </w:tcPr>
          <w:p>
            <w:pPr>
              <w:adjustRightInd w:val="0"/>
              <w:snapToGrid w:val="0"/>
              <w:spacing w:before="24" w:beforeLines="10" w:after="24" w:afterLines="10"/>
              <w:jc w:val="center"/>
            </w:pPr>
            <w:r>
              <w:t>4.222</w:t>
            </w:r>
          </w:p>
        </w:tc>
        <w:tc>
          <w:tcPr>
            <w:tcW w:w="923" w:type="dxa"/>
          </w:tcPr>
          <w:p>
            <w:pPr>
              <w:adjustRightInd w:val="0"/>
              <w:snapToGrid w:val="0"/>
              <w:spacing w:before="24" w:beforeLines="10" w:after="24" w:afterLines="10"/>
              <w:jc w:val="center"/>
            </w:pPr>
            <w:r>
              <w:t>4.624</w:t>
            </w:r>
          </w:p>
        </w:tc>
      </w:tr>
    </w:tbl>
    <w:p>
      <w:pPr>
        <w:snapToGrid w:val="0"/>
        <w:spacing w:line="384" w:lineRule="auto"/>
        <w:ind w:firstLine="480"/>
        <w:rPr>
          <w:rFonts w:ascii="Plotter" w:hAnsi="Plotter"/>
          <w:sz w:val="24"/>
        </w:rPr>
      </w:pPr>
      <w:r>
        <w:rPr>
          <w:bCs/>
          <w:sz w:val="20"/>
        </w:rPr>
        <w:pict>
          <v:rect id="矩形 238" o:spid="_x0000_s1150" o:spt="1" style="position:absolute;left:0pt;margin-left:-10.6pt;margin-top:-0.9pt;height:672.3pt;width:459pt;z-index:251679744;mso-width-relative:margin;mso-height-relative:margin;"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">
            <v:path/>
            <v:fill on="f" focussize="0,0"/>
            <v:stroke/>
            <v:imagedata o:title=""/>
            <o:lock v:ext="edit"/>
          </v:rect>
        </w:pict>
      </w:r>
      <w:r>
        <w:rPr>
          <w:rFonts w:ascii="Plotter" w:hAnsi="Plotter"/>
          <w:sz w:val="24"/>
        </w:rPr>
        <w:t>总之，只要加强管理、切实</w:t>
      </w:r>
      <w:r>
        <w:rPr>
          <w:rFonts w:hint="eastAsia" w:ascii="Plotter" w:hAnsi="Plotter"/>
          <w:sz w:val="24"/>
        </w:rPr>
        <w:t>做好洒水降尘</w:t>
      </w:r>
      <w:r>
        <w:rPr>
          <w:rFonts w:ascii="Plotter" w:hAnsi="Plotter"/>
          <w:sz w:val="24"/>
        </w:rPr>
        <w:t>措施，施工场地扬尘对环境的影响将会大大降低，同时其对环境的影响也将随施工的结束而消失。</w:t>
      </w:r>
    </w:p>
    <w:p>
      <w:pPr>
        <w:adjustRightInd w:val="0"/>
        <w:snapToGrid w:val="0"/>
        <w:spacing w:line="360" w:lineRule="auto"/>
        <w:ind w:firstLine="480" w:firstLineChars="200"/>
        <w:rPr>
          <w:rFonts w:ascii="Plotter" w:hAnsi="Plotter"/>
          <w:sz w:val="24"/>
        </w:rPr>
      </w:pPr>
      <w:r>
        <w:rPr>
          <w:rFonts w:hint="eastAsia" w:ascii="Plotter" w:hAnsi="Plotter"/>
          <w:sz w:val="24"/>
        </w:rPr>
        <w:t>（</w:t>
      </w:r>
      <w:r>
        <w:rPr>
          <w:rFonts w:hint="eastAsia"/>
          <w:sz w:val="24"/>
        </w:rPr>
        <w:t>2</w:t>
      </w:r>
      <w:r>
        <w:rPr>
          <w:rFonts w:hint="eastAsia" w:ascii="Plotter" w:hAnsi="Plotter"/>
          <w:sz w:val="24"/>
        </w:rPr>
        <w:t>）汽车尾气</w:t>
      </w:r>
    </w:p>
    <w:p>
      <w:pPr>
        <w:adjustRightInd w:val="0"/>
        <w:snapToGrid w:val="0"/>
        <w:spacing w:line="360" w:lineRule="auto"/>
        <w:ind w:firstLine="480" w:firstLineChars="200"/>
        <w:rPr>
          <w:rFonts w:ascii="Plotter" w:hAnsi="Plotter"/>
          <w:sz w:val="24"/>
        </w:rPr>
      </w:pPr>
      <w:r>
        <w:rPr>
          <w:rFonts w:hint="eastAsia" w:ascii="Plotter" w:hAnsi="Plotter"/>
          <w:sz w:val="24"/>
        </w:rPr>
        <w:t>机动车辆运行过程中所排放的尾气是流动污染源。</w:t>
      </w:r>
    </w:p>
    <w:p>
      <w:pPr>
        <w:adjustRightInd w:val="0"/>
        <w:snapToGrid w:val="0"/>
        <w:spacing w:line="360" w:lineRule="auto"/>
        <w:ind w:firstLine="480" w:firstLineChars="200"/>
        <w:rPr>
          <w:rFonts w:ascii="Plotter" w:hAnsi="Plotter"/>
          <w:sz w:val="24"/>
        </w:rPr>
      </w:pPr>
      <w:r>
        <w:rPr>
          <w:rFonts w:hint="eastAsia" w:ascii="Plotter" w:hAnsi="Plotter"/>
          <w:sz w:val="24"/>
        </w:rPr>
        <w:t>施工中将会有各种工程及运输用车来往于施工现场，主要有推土机、运土机、挖土机、铲平机等。</w:t>
      </w:r>
    </w:p>
    <w:p>
      <w:pPr>
        <w:adjustRightInd w:val="0"/>
        <w:snapToGrid w:val="0"/>
        <w:spacing w:line="360" w:lineRule="auto"/>
        <w:ind w:firstLine="480" w:firstLineChars="200"/>
        <w:rPr>
          <w:rFonts w:ascii="Plotter" w:hAnsi="Plotter"/>
          <w:sz w:val="24"/>
        </w:rPr>
      </w:pPr>
      <w:r>
        <w:rPr>
          <w:rFonts w:hint="eastAsia" w:ascii="Plotter" w:hAnsi="Plotter"/>
          <w:sz w:val="24"/>
        </w:rPr>
        <w:t>一般燃汽油和柴油卡车排放的尾气中</w:t>
      </w:r>
      <w:r>
        <w:rPr>
          <w:rFonts w:hint="eastAsia"/>
          <w:sz w:val="24"/>
        </w:rPr>
        <w:t>HC</w:t>
      </w:r>
      <w:r>
        <w:rPr>
          <w:rFonts w:hint="eastAsia" w:ascii="Plotter" w:hAnsi="Plotter"/>
          <w:sz w:val="24"/>
        </w:rPr>
        <w:t>、颗粒物、</w:t>
      </w:r>
      <w:r>
        <w:rPr>
          <w:rFonts w:hint="eastAsia"/>
          <w:sz w:val="24"/>
        </w:rPr>
        <w:t>CO</w:t>
      </w:r>
      <w:r>
        <w:rPr>
          <w:rFonts w:hint="eastAsia" w:ascii="Plotter" w:hAnsi="Plotter"/>
          <w:sz w:val="24"/>
        </w:rPr>
        <w:t>、</w:t>
      </w:r>
      <w:r>
        <w:rPr>
          <w:rFonts w:hint="eastAsia"/>
          <w:sz w:val="24"/>
        </w:rPr>
        <w:t>NOx</w:t>
      </w:r>
      <w:r>
        <w:rPr>
          <w:rFonts w:hint="eastAsia" w:ascii="Plotter" w:hAnsi="Plotter"/>
          <w:sz w:val="24"/>
        </w:rPr>
        <w:t>等有害物质排放量见表</w:t>
      </w:r>
      <w:r>
        <w:rPr>
          <w:rFonts w:hint="eastAsia"/>
          <w:sz w:val="24"/>
        </w:rPr>
        <w:t>2</w:t>
      </w:r>
      <w:r>
        <w:rPr>
          <w:sz w:val="24"/>
        </w:rPr>
        <w:t>2</w:t>
      </w:r>
      <w:r>
        <w:rPr>
          <w:rFonts w:hint="eastAsia" w:ascii="Plotter" w:hAnsi="Plotter"/>
          <w:sz w:val="24"/>
        </w:rPr>
        <w:t>。</w:t>
      </w:r>
    </w:p>
    <w:p>
      <w:pPr>
        <w:pStyle w:val="4"/>
        <w:ind w:firstLine="482"/>
        <w:jc w:val="center"/>
        <w:rPr>
          <w:rFonts w:hint="default" w:ascii="Times New Roman" w:hAnsi="宋体" w:eastAsia="宋体"/>
          <w:b/>
          <w:color w:val="auto"/>
        </w:rPr>
      </w:pPr>
      <w:r>
        <w:rPr>
          <w:rFonts w:ascii="Times New Roman" w:hAnsi="宋体" w:eastAsia="宋体"/>
          <w:b/>
          <w:color w:val="auto"/>
        </w:rPr>
        <w:t>表22汽车排气中有害物排放量</w:t>
      </w:r>
    </w:p>
    <w:tbl>
      <w:tblPr>
        <w:tblStyle w:val="19"/>
        <w:tblW w:w="86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1432"/>
        <w:gridCol w:w="1432"/>
        <w:gridCol w:w="1444"/>
        <w:gridCol w:w="1446"/>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Borders>
              <w:top w:val="single" w:color="auto" w:sz="12" w:space="0"/>
              <w:left w:val="nil"/>
            </w:tcBorders>
            <w:vAlign w:val="center"/>
          </w:tcPr>
          <w:p>
            <w:pPr>
              <w:adjustRightInd w:val="0"/>
              <w:snapToGrid w:val="0"/>
              <w:jc w:val="center"/>
            </w:pPr>
            <w:r>
              <w:rPr>
                <w:rFonts w:hint="eastAsia"/>
              </w:rPr>
              <w:t>燃料</w:t>
            </w:r>
          </w:p>
        </w:tc>
        <w:tc>
          <w:tcPr>
            <w:tcW w:w="1432" w:type="dxa"/>
            <w:tcBorders>
              <w:top w:val="single" w:color="auto" w:sz="12" w:space="0"/>
            </w:tcBorders>
            <w:vAlign w:val="center"/>
          </w:tcPr>
          <w:p>
            <w:pPr>
              <w:adjustRightInd w:val="0"/>
              <w:snapToGrid w:val="0"/>
              <w:jc w:val="center"/>
            </w:pPr>
            <w:r>
              <w:rPr>
                <w:rFonts w:hint="eastAsia"/>
              </w:rPr>
              <w:t>HC</w:t>
            </w:r>
          </w:p>
        </w:tc>
        <w:tc>
          <w:tcPr>
            <w:tcW w:w="1432" w:type="dxa"/>
            <w:tcBorders>
              <w:top w:val="single" w:color="auto" w:sz="12" w:space="0"/>
            </w:tcBorders>
            <w:vAlign w:val="center"/>
          </w:tcPr>
          <w:p>
            <w:pPr>
              <w:adjustRightInd w:val="0"/>
              <w:snapToGrid w:val="0"/>
              <w:jc w:val="center"/>
            </w:pPr>
            <w:r>
              <w:rPr>
                <w:rFonts w:hint="eastAsia"/>
              </w:rPr>
              <w:t>颗粒物</w:t>
            </w:r>
          </w:p>
        </w:tc>
        <w:tc>
          <w:tcPr>
            <w:tcW w:w="1444" w:type="dxa"/>
            <w:tcBorders>
              <w:top w:val="single" w:color="auto" w:sz="12" w:space="0"/>
            </w:tcBorders>
            <w:vAlign w:val="center"/>
          </w:tcPr>
          <w:p>
            <w:pPr>
              <w:adjustRightInd w:val="0"/>
              <w:snapToGrid w:val="0"/>
              <w:jc w:val="center"/>
            </w:pPr>
            <w:r>
              <w:rPr>
                <w:rFonts w:hint="eastAsia"/>
              </w:rPr>
              <w:t>CO</w:t>
            </w:r>
          </w:p>
        </w:tc>
        <w:tc>
          <w:tcPr>
            <w:tcW w:w="1446" w:type="dxa"/>
            <w:tcBorders>
              <w:top w:val="single" w:color="auto" w:sz="12" w:space="0"/>
            </w:tcBorders>
            <w:vAlign w:val="center"/>
          </w:tcPr>
          <w:p>
            <w:pPr>
              <w:adjustRightInd w:val="0"/>
              <w:snapToGrid w:val="0"/>
              <w:jc w:val="center"/>
              <w:rPr>
                <w:vertAlign w:val="subscript"/>
              </w:rPr>
            </w:pPr>
            <w:r>
              <w:rPr>
                <w:rFonts w:hint="eastAsia"/>
              </w:rPr>
              <w:t>NO</w:t>
            </w:r>
            <w:r>
              <w:rPr>
                <w:vertAlign w:val="subscript"/>
              </w:rPr>
              <w:t>x</w:t>
            </w:r>
          </w:p>
        </w:tc>
        <w:tc>
          <w:tcPr>
            <w:tcW w:w="1437" w:type="dxa"/>
            <w:tcBorders>
              <w:top w:val="single" w:color="auto" w:sz="12" w:space="0"/>
              <w:right w:val="nil"/>
            </w:tcBorders>
            <w:vAlign w:val="center"/>
          </w:tcPr>
          <w:p>
            <w:pPr>
              <w:adjustRightInd w:val="0"/>
              <w:snapToGrid w:val="0"/>
              <w:jc w:val="center"/>
            </w:pPr>
            <w:r>
              <w:rPr>
                <w:rFonts w:hint="eastAsia"/>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Borders>
              <w:left w:val="nil"/>
            </w:tcBorders>
            <w:vAlign w:val="center"/>
          </w:tcPr>
          <w:p>
            <w:pPr>
              <w:adjustRightInd w:val="0"/>
              <w:snapToGrid w:val="0"/>
              <w:jc w:val="center"/>
            </w:pPr>
            <w:r>
              <w:rPr>
                <w:rFonts w:hint="eastAsia"/>
              </w:rPr>
              <w:t>燃汽油</w:t>
            </w:r>
          </w:p>
        </w:tc>
        <w:tc>
          <w:tcPr>
            <w:tcW w:w="1432" w:type="dxa"/>
            <w:vAlign w:val="center"/>
          </w:tcPr>
          <w:p>
            <w:pPr>
              <w:adjustRightInd w:val="0"/>
              <w:snapToGrid w:val="0"/>
              <w:jc w:val="center"/>
            </w:pPr>
            <w:r>
              <w:rPr>
                <w:rFonts w:hint="eastAsia"/>
              </w:rPr>
              <w:t>1.23</w:t>
            </w:r>
          </w:p>
        </w:tc>
        <w:tc>
          <w:tcPr>
            <w:tcW w:w="1432" w:type="dxa"/>
            <w:vAlign w:val="center"/>
          </w:tcPr>
          <w:p>
            <w:pPr>
              <w:adjustRightInd w:val="0"/>
              <w:snapToGrid w:val="0"/>
              <w:jc w:val="center"/>
            </w:pPr>
            <w:r>
              <w:rPr>
                <w:rFonts w:hint="eastAsia"/>
              </w:rPr>
              <w:t>0.56</w:t>
            </w:r>
          </w:p>
        </w:tc>
        <w:tc>
          <w:tcPr>
            <w:tcW w:w="1444" w:type="dxa"/>
            <w:vAlign w:val="center"/>
          </w:tcPr>
          <w:p>
            <w:pPr>
              <w:adjustRightInd w:val="0"/>
              <w:snapToGrid w:val="0"/>
              <w:jc w:val="center"/>
            </w:pPr>
            <w:r>
              <w:rPr>
                <w:rFonts w:hint="eastAsia"/>
              </w:rPr>
              <w:t>5.94</w:t>
            </w:r>
          </w:p>
        </w:tc>
        <w:tc>
          <w:tcPr>
            <w:tcW w:w="1446" w:type="dxa"/>
            <w:vAlign w:val="center"/>
          </w:tcPr>
          <w:p>
            <w:pPr>
              <w:adjustRightInd w:val="0"/>
              <w:snapToGrid w:val="0"/>
              <w:jc w:val="center"/>
            </w:pPr>
            <w:r>
              <w:rPr>
                <w:rFonts w:hint="eastAsia"/>
              </w:rPr>
              <w:t>5.26</w:t>
            </w:r>
          </w:p>
        </w:tc>
        <w:tc>
          <w:tcPr>
            <w:tcW w:w="1437" w:type="dxa"/>
            <w:tcBorders>
              <w:right w:val="nil"/>
            </w:tcBorders>
            <w:vAlign w:val="center"/>
          </w:tcPr>
          <w:p>
            <w:pPr>
              <w:adjustRightInd w:val="0"/>
              <w:snapToGrid w:val="0"/>
              <w:jc w:val="center"/>
            </w:pPr>
            <w:r>
              <w:t>g/</w:t>
            </w:r>
            <w:r>
              <w:rPr>
                <w:rFonts w:hint="eastAsia"/>
              </w:rPr>
              <w:t>k</w:t>
            </w:r>
            <w: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Borders>
              <w:left w:val="nil"/>
              <w:bottom w:val="single" w:color="auto" w:sz="12" w:space="0"/>
            </w:tcBorders>
            <w:vAlign w:val="center"/>
          </w:tcPr>
          <w:p>
            <w:pPr>
              <w:adjustRightInd w:val="0"/>
              <w:snapToGrid w:val="0"/>
              <w:jc w:val="center"/>
            </w:pPr>
            <w:r>
              <w:rPr>
                <w:rFonts w:hint="eastAsia"/>
              </w:rPr>
              <w:t>燃柴油</w:t>
            </w:r>
          </w:p>
        </w:tc>
        <w:tc>
          <w:tcPr>
            <w:tcW w:w="1432" w:type="dxa"/>
            <w:tcBorders>
              <w:bottom w:val="single" w:color="auto" w:sz="12" w:space="0"/>
            </w:tcBorders>
            <w:vAlign w:val="center"/>
          </w:tcPr>
          <w:p>
            <w:pPr>
              <w:adjustRightInd w:val="0"/>
              <w:snapToGrid w:val="0"/>
              <w:jc w:val="center"/>
            </w:pPr>
            <w:r>
              <w:t>77.8</w:t>
            </w:r>
          </w:p>
        </w:tc>
        <w:tc>
          <w:tcPr>
            <w:tcW w:w="1432" w:type="dxa"/>
            <w:tcBorders>
              <w:bottom w:val="single" w:color="auto" w:sz="12" w:space="0"/>
            </w:tcBorders>
            <w:vAlign w:val="center"/>
          </w:tcPr>
          <w:p>
            <w:pPr>
              <w:adjustRightInd w:val="0"/>
              <w:snapToGrid w:val="0"/>
              <w:jc w:val="center"/>
            </w:pPr>
            <w:r>
              <w:t>61.8</w:t>
            </w:r>
          </w:p>
        </w:tc>
        <w:tc>
          <w:tcPr>
            <w:tcW w:w="1444" w:type="dxa"/>
            <w:tcBorders>
              <w:bottom w:val="single" w:color="auto" w:sz="12" w:space="0"/>
            </w:tcBorders>
            <w:vAlign w:val="center"/>
          </w:tcPr>
          <w:p>
            <w:pPr>
              <w:adjustRightInd w:val="0"/>
              <w:snapToGrid w:val="0"/>
              <w:jc w:val="center"/>
            </w:pPr>
            <w:r>
              <w:t>161.0</w:t>
            </w:r>
          </w:p>
        </w:tc>
        <w:tc>
          <w:tcPr>
            <w:tcW w:w="1446" w:type="dxa"/>
            <w:tcBorders>
              <w:bottom w:val="single" w:color="auto" w:sz="12" w:space="0"/>
            </w:tcBorders>
            <w:vAlign w:val="center"/>
          </w:tcPr>
          <w:p>
            <w:pPr>
              <w:adjustRightInd w:val="0"/>
              <w:snapToGrid w:val="0"/>
              <w:jc w:val="center"/>
            </w:pPr>
            <w:r>
              <w:t>452.0</w:t>
            </w:r>
          </w:p>
        </w:tc>
        <w:tc>
          <w:tcPr>
            <w:tcW w:w="1437" w:type="dxa"/>
            <w:tcBorders>
              <w:bottom w:val="single" w:color="auto" w:sz="12" w:space="0"/>
              <w:right w:val="nil"/>
            </w:tcBorders>
            <w:vAlign w:val="center"/>
          </w:tcPr>
          <w:p>
            <w:pPr>
              <w:adjustRightInd w:val="0"/>
              <w:snapToGrid w:val="0"/>
              <w:jc w:val="center"/>
            </w:pPr>
            <w:r>
              <w:t>g/h</w:t>
            </w:r>
          </w:p>
        </w:tc>
      </w:tr>
    </w:tbl>
    <w:p>
      <w:pPr>
        <w:adjustRightInd w:val="0"/>
        <w:snapToGrid w:val="0"/>
        <w:ind w:firstLine="480" w:firstLineChars="200"/>
        <w:rPr>
          <w:rFonts w:ascii="Plotter" w:hAnsi="Plotter"/>
          <w:sz w:val="24"/>
        </w:rPr>
      </w:pPr>
    </w:p>
    <w:p>
      <w:pPr>
        <w:adjustRightInd w:val="0"/>
        <w:snapToGrid w:val="0"/>
        <w:spacing w:line="360" w:lineRule="auto"/>
        <w:ind w:firstLine="480" w:firstLineChars="200"/>
        <w:rPr>
          <w:rFonts w:ascii="Plotter" w:hAnsi="Plotter"/>
          <w:sz w:val="24"/>
        </w:rPr>
      </w:pPr>
      <w:r>
        <w:rPr>
          <w:rFonts w:hint="eastAsia" w:ascii="Plotter" w:hAnsi="Plotter"/>
          <w:sz w:val="24"/>
        </w:rPr>
        <w:t>施工场汽车尾气对大气环境的影响有如下几个特点：</w:t>
      </w:r>
    </w:p>
    <w:p>
      <w:pPr>
        <w:adjustRightInd w:val="0"/>
        <w:snapToGrid w:val="0"/>
        <w:spacing w:line="360" w:lineRule="auto"/>
        <w:ind w:firstLine="480" w:firstLineChars="200"/>
        <w:rPr>
          <w:rFonts w:ascii="Plotter" w:hAnsi="Plotter"/>
          <w:sz w:val="24"/>
        </w:rPr>
      </w:pPr>
      <w:r>
        <w:rPr>
          <w:rFonts w:hint="eastAsia" w:ascii="宋体" w:hAnsi="宋体"/>
          <w:sz w:val="24"/>
        </w:rPr>
        <w:t>①车辆在施工场范围内活动，尾气呈面源污染形式；</w:t>
      </w:r>
    </w:p>
    <w:p>
      <w:pPr>
        <w:adjustRightInd w:val="0"/>
        <w:snapToGrid w:val="0"/>
        <w:spacing w:line="360" w:lineRule="auto"/>
        <w:ind w:firstLine="480" w:firstLineChars="200"/>
        <w:rPr>
          <w:rFonts w:ascii="Plotter" w:hAnsi="Plotter"/>
          <w:sz w:val="24"/>
        </w:rPr>
      </w:pPr>
      <w:r>
        <w:rPr>
          <w:rFonts w:hint="eastAsia" w:ascii="宋体" w:hAnsi="宋体"/>
          <w:sz w:val="24"/>
        </w:rPr>
        <w:t>②汽车排气筒高度较低，尾气扩散范围不大，对周围地区影响较小；</w:t>
      </w:r>
    </w:p>
    <w:p>
      <w:pPr>
        <w:adjustRightInd w:val="0"/>
        <w:snapToGrid w:val="0"/>
        <w:spacing w:line="360" w:lineRule="auto"/>
        <w:ind w:firstLine="480" w:firstLineChars="200"/>
        <w:rPr>
          <w:rFonts w:ascii="宋体" w:hAnsi="宋体"/>
          <w:sz w:val="24"/>
        </w:rPr>
      </w:pPr>
      <w:r>
        <w:rPr>
          <w:rFonts w:hint="eastAsia" w:ascii="宋体" w:hAnsi="宋体"/>
          <w:sz w:val="24"/>
        </w:rPr>
        <w:t>③车辆为非连续行驶状态，污染物排放时间及排放量相对较小。</w:t>
      </w:r>
    </w:p>
    <w:p>
      <w:pPr>
        <w:adjustRightInd w:val="0"/>
        <w:snapToGrid w:val="0"/>
        <w:spacing w:line="360" w:lineRule="auto"/>
        <w:ind w:firstLine="480" w:firstLineChars="200"/>
        <w:rPr>
          <w:rFonts w:ascii="宋体" w:hAnsi="宋体"/>
          <w:sz w:val="24"/>
        </w:rPr>
      </w:pPr>
      <w:r>
        <w:rPr>
          <w:rFonts w:hint="eastAsia"/>
          <w:sz w:val="24"/>
        </w:rPr>
        <w:t>3</w:t>
      </w:r>
      <w:r>
        <w:rPr>
          <w:rFonts w:hint="eastAsia" w:ascii="Plotter" w:hAnsi="Plotter"/>
          <w:sz w:val="24"/>
        </w:rPr>
        <w:t>、声</w:t>
      </w:r>
      <w:r>
        <w:rPr>
          <w:rFonts w:ascii="Plotter" w:hAnsi="Plotter"/>
          <w:sz w:val="24"/>
        </w:rPr>
        <w:t>环境影响分析</w:t>
      </w:r>
    </w:p>
    <w:p>
      <w:pPr>
        <w:snapToGrid w:val="0"/>
        <w:spacing w:line="384" w:lineRule="auto"/>
        <w:ind w:firstLine="360" w:firstLineChars="150"/>
        <w:rPr>
          <w:rFonts w:ascii="Plotter" w:hAnsi="Plotter"/>
          <w:kern w:val="24"/>
          <w:sz w:val="24"/>
        </w:rPr>
      </w:pPr>
      <w:r>
        <w:rPr>
          <w:rFonts w:ascii="Plotter" w:hAnsi="Plotter"/>
          <w:kern w:val="24"/>
          <w:sz w:val="24"/>
        </w:rPr>
        <w:t>（</w:t>
      </w:r>
      <w:r>
        <w:rPr>
          <w:kern w:val="24"/>
          <w:sz w:val="24"/>
        </w:rPr>
        <w:t>1</w:t>
      </w:r>
      <w:r>
        <w:rPr>
          <w:rFonts w:ascii="Plotter" w:hAnsi="Plotter"/>
          <w:kern w:val="24"/>
          <w:sz w:val="24"/>
        </w:rPr>
        <w:t>）施工期声环境影响评价</w:t>
      </w:r>
    </w:p>
    <w:p>
      <w:pPr>
        <w:snapToGrid w:val="0"/>
        <w:spacing w:line="384" w:lineRule="auto"/>
        <w:ind w:firstLine="480" w:firstLineChars="200"/>
        <w:rPr>
          <w:rFonts w:ascii="Plotter" w:hAnsi="Plotter"/>
          <w:kern w:val="24"/>
          <w:sz w:val="24"/>
        </w:rPr>
      </w:pPr>
      <w:r>
        <w:rPr>
          <w:rFonts w:hint="eastAsia" w:ascii="Plotter" w:hAnsi="Plotter"/>
          <w:kern w:val="24"/>
          <w:sz w:val="24"/>
        </w:rPr>
        <w:t>①</w:t>
      </w:r>
      <w:r>
        <w:rPr>
          <w:rFonts w:ascii="Plotter" w:hAnsi="Plotter"/>
          <w:kern w:val="24"/>
          <w:sz w:val="24"/>
        </w:rPr>
        <w:t>施工噪声预测</w:t>
      </w:r>
    </w:p>
    <w:p>
      <w:pPr>
        <w:snapToGrid w:val="0"/>
        <w:spacing w:line="384" w:lineRule="auto"/>
        <w:ind w:firstLine="480" w:firstLineChars="200"/>
        <w:rPr>
          <w:rFonts w:ascii="Plotter" w:hAnsi="Plotter"/>
          <w:kern w:val="24"/>
          <w:sz w:val="24"/>
        </w:rPr>
      </w:pPr>
      <w:r>
        <w:rPr>
          <w:rFonts w:ascii="Plotter" w:hAnsi="Plotter"/>
          <w:kern w:val="24"/>
          <w:sz w:val="24"/>
        </w:rPr>
        <w:t>施工噪声可近似视为点声源处理，其衰减模式如下：</w:t>
      </w:r>
    </w:p>
    <w:p>
      <w:pPr>
        <w:snapToGrid w:val="0"/>
        <w:ind w:firstLine="480" w:firstLineChars="200"/>
        <w:rPr>
          <w:rFonts w:ascii="Plotter" w:hAnsi="Plotter"/>
          <w:sz w:val="24"/>
        </w:rPr>
      </w:pPr>
      <w:r>
        <w:rPr>
          <w:sz w:val="24"/>
        </w:rPr>
        <w:t>L</w:t>
      </w:r>
      <w:r>
        <w:rPr>
          <w:sz w:val="24"/>
          <w:vertAlign w:val="subscript"/>
        </w:rPr>
        <w:t>p</w:t>
      </w:r>
      <w:r>
        <w:rPr>
          <w:rFonts w:ascii="Plotter" w:hAnsi="Plotter"/>
          <w:sz w:val="24"/>
        </w:rPr>
        <w:t>=</w:t>
      </w:r>
      <w:r>
        <w:rPr>
          <w:sz w:val="24"/>
        </w:rPr>
        <w:t>L</w:t>
      </w:r>
      <w:r>
        <w:rPr>
          <w:sz w:val="24"/>
          <w:vertAlign w:val="subscript"/>
        </w:rPr>
        <w:t>po</w:t>
      </w:r>
      <w:r>
        <w:rPr>
          <w:rFonts w:ascii="Plotter" w:hAnsi="Plotter"/>
          <w:sz w:val="24"/>
        </w:rPr>
        <w:t>-</w:t>
      </w:r>
      <w:r>
        <w:rPr>
          <w:sz w:val="24"/>
        </w:rPr>
        <w:t>20lg</w:t>
      </w:r>
      <w:r>
        <w:rPr>
          <w:rFonts w:ascii="Plotter" w:hAnsi="Plotter"/>
          <w:sz w:val="24"/>
        </w:rPr>
        <w:t>(</w:t>
      </w:r>
      <w:r>
        <w:rPr>
          <w:sz w:val="24"/>
        </w:rPr>
        <w:t>r</w:t>
      </w:r>
      <w:r>
        <w:rPr>
          <w:rFonts w:ascii="Plotter" w:hAnsi="Plotter"/>
          <w:sz w:val="24"/>
        </w:rPr>
        <w:t>/</w:t>
      </w:r>
      <w:r>
        <w:rPr>
          <w:sz w:val="24"/>
        </w:rPr>
        <w:t>r</w:t>
      </w:r>
      <w:r>
        <w:rPr>
          <w:sz w:val="24"/>
          <w:vertAlign w:val="subscript"/>
        </w:rPr>
        <w:t>o</w:t>
      </w:r>
      <w:r>
        <w:rPr>
          <w:rFonts w:ascii="Plotter" w:hAnsi="Plotter"/>
          <w:sz w:val="24"/>
        </w:rPr>
        <w:t>)－</w:t>
      </w:r>
      <w:r>
        <w:rPr>
          <w:rFonts w:ascii="Cambria Math" w:hAnsi="Cambria Math" w:cs="Cambria Math"/>
          <w:sz w:val="24"/>
        </w:rPr>
        <w:t>△</w:t>
      </w:r>
      <w:r>
        <w:rPr>
          <w:sz w:val="24"/>
        </w:rPr>
        <w:t>L</w:t>
      </w:r>
      <w:r>
        <w:rPr>
          <w:rFonts w:ascii="Plotter" w:hAnsi="Plotter"/>
          <w:sz w:val="24"/>
        </w:rPr>
        <w:t>（公式</w:t>
      </w:r>
      <w:r>
        <w:rPr>
          <w:sz w:val="24"/>
        </w:rPr>
        <w:t>3</w:t>
      </w:r>
      <w:r>
        <w:rPr>
          <w:rFonts w:ascii="Plotter" w:hAnsi="Plotter"/>
          <w:sz w:val="24"/>
        </w:rPr>
        <w:t>）</w:t>
      </w:r>
    </w:p>
    <w:p>
      <w:pPr>
        <w:snapToGrid w:val="0"/>
        <w:ind w:firstLine="480" w:firstLineChars="200"/>
        <w:rPr>
          <w:rFonts w:ascii="Plotter" w:hAnsi="Plotter"/>
          <w:sz w:val="24"/>
        </w:rPr>
      </w:pPr>
    </w:p>
    <w:p>
      <w:pPr>
        <w:snapToGrid w:val="0"/>
        <w:spacing w:line="384" w:lineRule="auto"/>
        <w:ind w:firstLine="480" w:firstLineChars="200"/>
        <w:rPr>
          <w:rFonts w:ascii="Plotter" w:hAnsi="Plotter"/>
          <w:kern w:val="24"/>
          <w:sz w:val="24"/>
        </w:rPr>
      </w:pPr>
      <w:r>
        <w:rPr>
          <w:rFonts w:ascii="Plotter" w:hAnsi="Plotter"/>
          <w:sz w:val="24"/>
        </w:rPr>
        <w:t>式中</w:t>
      </w:r>
      <w:r>
        <w:rPr>
          <w:rFonts w:hint="eastAsia" w:ascii="Plotter" w:hAnsi="Plotter"/>
          <w:sz w:val="24"/>
        </w:rPr>
        <w:t>：</w:t>
      </w:r>
      <w:r>
        <w:rPr>
          <w:sz w:val="24"/>
        </w:rPr>
        <w:t>L</w:t>
      </w:r>
      <w:r>
        <w:rPr>
          <w:sz w:val="24"/>
          <w:vertAlign w:val="subscript"/>
        </w:rPr>
        <w:t>p</w:t>
      </w:r>
      <w:r>
        <w:rPr>
          <w:rFonts w:ascii="Plotter" w:hAnsi="Plotter"/>
          <w:sz w:val="24"/>
        </w:rPr>
        <w:t>——距声源</w:t>
      </w:r>
      <w:r>
        <w:rPr>
          <w:sz w:val="24"/>
        </w:rPr>
        <w:t>r</w:t>
      </w:r>
      <w:r>
        <w:rPr>
          <w:rFonts w:ascii="Plotter" w:hAnsi="Plotter"/>
          <w:sz w:val="24"/>
        </w:rPr>
        <w:t>米处的施工噪声预测值，</w:t>
      </w:r>
      <w:r>
        <w:rPr>
          <w:sz w:val="24"/>
        </w:rPr>
        <w:t>dB</w:t>
      </w:r>
      <w:r>
        <w:rPr>
          <w:rFonts w:ascii="Plotter" w:hAnsi="Plotter"/>
          <w:sz w:val="24"/>
        </w:rPr>
        <w:t>(</w:t>
      </w:r>
      <w:r>
        <w:rPr>
          <w:sz w:val="24"/>
        </w:rPr>
        <w:t>A</w:t>
      </w:r>
      <w:r>
        <w:rPr>
          <w:rFonts w:ascii="Plotter" w:hAnsi="Plotter"/>
          <w:sz w:val="24"/>
        </w:rPr>
        <w:t>)；</w:t>
      </w:r>
    </w:p>
    <w:p>
      <w:pPr>
        <w:snapToGrid w:val="0"/>
        <w:spacing w:line="384" w:lineRule="auto"/>
        <w:ind w:firstLine="1200" w:firstLineChars="500"/>
        <w:rPr>
          <w:rFonts w:ascii="Plotter" w:hAnsi="Plotter"/>
          <w:kern w:val="24"/>
          <w:sz w:val="24"/>
        </w:rPr>
      </w:pPr>
      <w:r>
        <w:rPr>
          <w:kern w:val="24"/>
          <w:sz w:val="24"/>
        </w:rPr>
        <w:t>L</w:t>
      </w:r>
      <w:r>
        <w:rPr>
          <w:kern w:val="24"/>
          <w:sz w:val="24"/>
          <w:vertAlign w:val="subscript"/>
        </w:rPr>
        <w:t>po</w:t>
      </w:r>
      <w:r>
        <w:rPr>
          <w:rFonts w:ascii="Plotter" w:hAnsi="Plotter"/>
          <w:kern w:val="24"/>
          <w:sz w:val="24"/>
        </w:rPr>
        <w:t>——距声源</w:t>
      </w:r>
      <w:r>
        <w:rPr>
          <w:kern w:val="24"/>
          <w:sz w:val="24"/>
        </w:rPr>
        <w:t>ro</w:t>
      </w:r>
      <w:r>
        <w:rPr>
          <w:rFonts w:ascii="Plotter" w:hAnsi="Plotter"/>
          <w:kern w:val="24"/>
          <w:sz w:val="24"/>
        </w:rPr>
        <w:t>米处的参考声级，</w:t>
      </w:r>
      <w:r>
        <w:rPr>
          <w:kern w:val="24"/>
          <w:sz w:val="24"/>
        </w:rPr>
        <w:t>dB</w:t>
      </w:r>
      <w:r>
        <w:rPr>
          <w:rFonts w:ascii="Plotter" w:hAnsi="Plotter"/>
          <w:kern w:val="24"/>
          <w:sz w:val="24"/>
        </w:rPr>
        <w:t>(</w:t>
      </w:r>
      <w:r>
        <w:rPr>
          <w:kern w:val="24"/>
          <w:sz w:val="24"/>
        </w:rPr>
        <w:t>A</w:t>
      </w:r>
      <w:r>
        <w:rPr>
          <w:rFonts w:ascii="Plotter" w:hAnsi="Plotter"/>
          <w:kern w:val="24"/>
          <w:sz w:val="24"/>
        </w:rPr>
        <w:t>)；</w:t>
      </w:r>
    </w:p>
    <w:p>
      <w:pPr>
        <w:snapToGrid w:val="0"/>
        <w:spacing w:line="384" w:lineRule="auto"/>
        <w:ind w:firstLine="480" w:firstLineChars="200"/>
        <w:rPr>
          <w:rFonts w:ascii="Plotter" w:hAnsi="Plotter"/>
          <w:kern w:val="24"/>
          <w:sz w:val="24"/>
        </w:rPr>
      </w:pPr>
      <w:r>
        <w:rPr>
          <w:kern w:val="24"/>
          <w:sz w:val="24"/>
        </w:rPr>
        <w:t>ro</w:t>
      </w:r>
      <w:r>
        <w:rPr>
          <w:rFonts w:ascii="Plotter" w:hAnsi="Plotter"/>
          <w:kern w:val="24"/>
          <w:sz w:val="24"/>
        </w:rPr>
        <w:t>——</w:t>
      </w:r>
      <w:r>
        <w:rPr>
          <w:kern w:val="24"/>
          <w:sz w:val="24"/>
        </w:rPr>
        <w:t>L</w:t>
      </w:r>
      <w:r>
        <w:rPr>
          <w:kern w:val="24"/>
          <w:sz w:val="24"/>
          <w:vertAlign w:val="subscript"/>
        </w:rPr>
        <w:t>po</w:t>
      </w:r>
      <w:r>
        <w:rPr>
          <w:rFonts w:ascii="Plotter" w:hAnsi="Plotter"/>
          <w:kern w:val="24"/>
          <w:sz w:val="24"/>
        </w:rPr>
        <w:t>噪声的测点距离（</w:t>
      </w:r>
      <w:r>
        <w:rPr>
          <w:kern w:val="24"/>
          <w:sz w:val="24"/>
        </w:rPr>
        <w:t>5</w:t>
      </w:r>
      <w:r>
        <w:rPr>
          <w:rFonts w:hint="eastAsia"/>
          <w:kern w:val="24"/>
          <w:sz w:val="24"/>
        </w:rPr>
        <w:t>m</w:t>
      </w:r>
      <w:r>
        <w:rPr>
          <w:rFonts w:ascii="Plotter" w:hAnsi="Plotter"/>
          <w:kern w:val="24"/>
          <w:sz w:val="24"/>
        </w:rPr>
        <w:t>或</w:t>
      </w:r>
      <w:r>
        <w:rPr>
          <w:kern w:val="24"/>
          <w:sz w:val="24"/>
        </w:rPr>
        <w:t>1</w:t>
      </w:r>
      <w:r>
        <w:rPr>
          <w:rFonts w:hint="eastAsia"/>
          <w:kern w:val="24"/>
          <w:sz w:val="24"/>
        </w:rPr>
        <w:t>m</w:t>
      </w:r>
      <w:r>
        <w:rPr>
          <w:rFonts w:ascii="Plotter" w:hAnsi="Plotter"/>
          <w:kern w:val="24"/>
          <w:sz w:val="24"/>
        </w:rPr>
        <w:t>），</w:t>
      </w:r>
      <w:r>
        <w:rPr>
          <w:kern w:val="24"/>
          <w:sz w:val="24"/>
        </w:rPr>
        <w:t>m</w:t>
      </w:r>
      <w:r>
        <w:rPr>
          <w:rFonts w:hint="eastAsia" w:ascii="Plotter" w:hAnsi="Plotter"/>
          <w:kern w:val="24"/>
          <w:sz w:val="24"/>
        </w:rPr>
        <w:t>；</w:t>
      </w:r>
    </w:p>
    <w:p>
      <w:pPr>
        <w:snapToGrid w:val="0"/>
        <w:spacing w:line="384" w:lineRule="auto"/>
        <w:ind w:firstLine="480" w:firstLineChars="200"/>
        <w:rPr>
          <w:rFonts w:ascii="Plotter" w:hAnsi="Plotter"/>
          <w:kern w:val="24"/>
          <w:sz w:val="24"/>
        </w:rPr>
      </w:pPr>
      <w:r>
        <w:rPr>
          <w:rFonts w:hint="eastAsia" w:ascii="宋体" w:hAnsi="宋体" w:cs="宋体"/>
          <w:kern w:val="24"/>
          <w:sz w:val="24"/>
        </w:rPr>
        <w:t>△</w:t>
      </w:r>
      <w:r>
        <w:rPr>
          <w:rFonts w:cs="Arial"/>
          <w:kern w:val="24"/>
          <w:sz w:val="24"/>
        </w:rPr>
        <w:t>L</w:t>
      </w:r>
      <w:r>
        <w:rPr>
          <w:rFonts w:ascii="Arial" w:hAnsi="Arial" w:cs="Arial"/>
          <w:kern w:val="24"/>
          <w:sz w:val="24"/>
        </w:rPr>
        <w:t>——</w:t>
      </w:r>
      <w:r>
        <w:rPr>
          <w:rFonts w:ascii="Plotter" w:hAnsi="Plotter"/>
          <w:kern w:val="24"/>
          <w:sz w:val="24"/>
        </w:rPr>
        <w:t>采取各种措施后的噪声衰减量，</w:t>
      </w:r>
      <w:r>
        <w:rPr>
          <w:kern w:val="24"/>
          <w:sz w:val="24"/>
        </w:rPr>
        <w:t>dB</w:t>
      </w:r>
      <w:r>
        <w:rPr>
          <w:rFonts w:ascii="Plotter" w:hAnsi="Plotter"/>
          <w:kern w:val="24"/>
          <w:sz w:val="24"/>
        </w:rPr>
        <w:t>(</w:t>
      </w:r>
      <w:r>
        <w:rPr>
          <w:kern w:val="24"/>
          <w:sz w:val="24"/>
        </w:rPr>
        <w:t>A</w:t>
      </w:r>
      <w:r>
        <w:rPr>
          <w:rFonts w:ascii="Plotter" w:hAnsi="Plotter"/>
          <w:kern w:val="24"/>
          <w:sz w:val="24"/>
        </w:rPr>
        <w:t>)。</w:t>
      </w:r>
    </w:p>
    <w:p>
      <w:pPr>
        <w:snapToGrid w:val="0"/>
        <w:spacing w:line="384" w:lineRule="auto"/>
        <w:ind w:firstLine="480" w:firstLineChars="200"/>
        <w:rPr>
          <w:rFonts w:ascii="Plotter" w:hAnsi="Plotter"/>
          <w:sz w:val="24"/>
        </w:rPr>
      </w:pPr>
      <w:r>
        <w:rPr>
          <w:rFonts w:ascii="Plotter" w:hAnsi="Plotter"/>
          <w:sz w:val="24"/>
        </w:rPr>
        <w:t>施工期主要噪声源有施工机械如</w:t>
      </w:r>
      <w:r>
        <w:rPr>
          <w:rFonts w:hint="eastAsia" w:ascii="Plotter" w:hAnsi="Plotter"/>
          <w:sz w:val="24"/>
        </w:rPr>
        <w:t>推土机、运土机、挖土机、铲平机</w:t>
      </w:r>
      <w:r>
        <w:rPr>
          <w:rFonts w:ascii="Plotter" w:hAnsi="Plotter"/>
          <w:sz w:val="24"/>
        </w:rPr>
        <w:t>等，以及钻孔等施工行为。</w:t>
      </w:r>
    </w:p>
    <w:p>
      <w:pPr>
        <w:snapToGrid w:val="0"/>
        <w:spacing w:line="384" w:lineRule="auto"/>
        <w:ind w:firstLine="480" w:firstLineChars="200"/>
        <w:rPr>
          <w:rFonts w:ascii="Plotter" w:hAnsi="Plotter"/>
          <w:bCs/>
          <w:sz w:val="24"/>
        </w:rPr>
      </w:pPr>
      <w:r>
        <w:rPr>
          <w:rFonts w:hint="eastAsia" w:ascii="宋体" w:hAnsi="宋体" w:cs="宋体"/>
          <w:sz w:val="24"/>
        </w:rPr>
        <w:t>②</w:t>
      </w:r>
      <w:r>
        <w:rPr>
          <w:rFonts w:ascii="Plotter" w:hAnsi="Plotter"/>
          <w:bCs/>
          <w:sz w:val="24"/>
        </w:rPr>
        <w:t>施工噪声预测结果及分析</w:t>
      </w:r>
    </w:p>
    <w:p>
      <w:pPr>
        <w:snapToGrid w:val="0"/>
        <w:spacing w:line="384" w:lineRule="auto"/>
        <w:ind w:firstLine="480" w:firstLineChars="200"/>
        <w:rPr>
          <w:rFonts w:ascii="Plotter" w:hAnsi="Plotter"/>
          <w:sz w:val="24"/>
        </w:rPr>
      </w:pPr>
      <w:r>
        <w:rPr>
          <w:sz w:val="24"/>
        </w:rPr>
        <w:t>a</w:t>
      </w:r>
      <w:r>
        <w:rPr>
          <w:rFonts w:hint="eastAsia" w:ascii="Plotter" w:hAnsi="Plotter"/>
          <w:sz w:val="24"/>
        </w:rPr>
        <w:t>、</w:t>
      </w:r>
      <w:r>
        <w:rPr>
          <w:rFonts w:ascii="Plotter" w:hAnsi="Plotter"/>
          <w:sz w:val="24"/>
        </w:rPr>
        <w:t>预测结果</w:t>
      </w:r>
    </w:p>
    <w:p>
      <w:pPr>
        <w:snapToGrid w:val="0"/>
        <w:spacing w:line="384" w:lineRule="auto"/>
        <w:ind w:firstLine="480"/>
        <w:rPr>
          <w:rFonts w:hAnsi="宋体"/>
          <w:b/>
          <w:sz w:val="24"/>
        </w:rPr>
      </w:pPr>
      <w:r>
        <w:rPr>
          <w:bCs/>
          <w:sz w:val="20"/>
        </w:rPr>
        <w:pict>
          <v:rect id="_x0000_s1149" o:spid="_x0000_s1149" o:spt="1" style="position:absolute;left:0pt;margin-left:-8.65pt;margin-top:-0.9pt;height:672.8pt;width:458.4pt;z-index:251680768;mso-width-relative:margin;mso-height-relative:margin;"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">
            <v:path/>
            <v:fill on="f" focussize="0,0"/>
            <v:stroke/>
            <v:imagedata o:title=""/>
            <o:lock v:ext="edit"/>
          </v:rect>
        </w:pict>
      </w:r>
      <w:r>
        <w:rPr>
          <w:rFonts w:ascii="Plotter" w:hAnsi="Plotter"/>
          <w:sz w:val="24"/>
        </w:rPr>
        <w:t>运用上式对施工中施工机械噪声的影响进行预测计算，其结果如表</w:t>
      </w:r>
      <w:r>
        <w:rPr>
          <w:rFonts w:hint="eastAsia"/>
          <w:sz w:val="24"/>
        </w:rPr>
        <w:t>2</w:t>
      </w:r>
      <w:r>
        <w:rPr>
          <w:sz w:val="24"/>
        </w:rPr>
        <w:t>3</w:t>
      </w:r>
      <w:r>
        <w:rPr>
          <w:rFonts w:ascii="Plotter" w:hAnsi="Plotter"/>
          <w:sz w:val="24"/>
        </w:rPr>
        <w:t>所示</w:t>
      </w:r>
      <w:r>
        <w:rPr>
          <w:rFonts w:hint="eastAsia" w:ascii="Plotter" w:hAnsi="Plotter"/>
          <w:sz w:val="24"/>
        </w:rPr>
        <w:t>。</w:t>
      </w:r>
    </w:p>
    <w:p>
      <w:pPr>
        <w:pStyle w:val="4"/>
        <w:ind w:firstLine="482"/>
        <w:jc w:val="center"/>
        <w:rPr>
          <w:rFonts w:hint="default" w:ascii="Times New Roman" w:hAnsi="宋体" w:eastAsia="宋体"/>
          <w:b/>
          <w:color w:val="auto"/>
        </w:rPr>
      </w:pPr>
      <w:r>
        <w:rPr>
          <w:rFonts w:ascii="Times New Roman" w:hAnsi="宋体" w:eastAsia="宋体"/>
          <w:b/>
          <w:color w:val="auto"/>
        </w:rPr>
        <w:t>表23  项目主要施工机械在不同距离处的噪声预测值</w:t>
      </w:r>
    </w:p>
    <w:tbl>
      <w:tblPr>
        <w:tblStyle w:val="19"/>
        <w:tblW w:w="8607"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238"/>
        <w:gridCol w:w="648"/>
        <w:gridCol w:w="737"/>
        <w:gridCol w:w="737"/>
        <w:gridCol w:w="737"/>
        <w:gridCol w:w="737"/>
        <w:gridCol w:w="737"/>
        <w:gridCol w:w="763"/>
        <w:gridCol w:w="763"/>
        <w:gridCol w:w="756"/>
        <w:gridCol w:w="75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16" w:hRule="atLeast"/>
          <w:jc w:val="center"/>
        </w:trPr>
        <w:tc>
          <w:tcPr>
            <w:tcW w:w="1238" w:type="dxa"/>
            <w:vMerge w:val="restart"/>
            <w:vAlign w:val="center"/>
          </w:tcPr>
          <w:p>
            <w:pPr>
              <w:spacing w:line="384" w:lineRule="auto"/>
              <w:ind w:firstLine="105" w:firstLineChars="50"/>
            </w:pPr>
            <w:r>
              <w:t>机械名称</w:t>
            </w:r>
          </w:p>
        </w:tc>
        <w:tc>
          <w:tcPr>
            <w:tcW w:w="7369" w:type="dxa"/>
            <w:gridSpan w:val="10"/>
            <w:vAlign w:val="center"/>
          </w:tcPr>
          <w:p>
            <w:pPr>
              <w:spacing w:line="384" w:lineRule="auto"/>
              <w:jc w:val="center"/>
            </w:pPr>
            <w:r>
              <w:t>噪声预测值dB(A)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4" w:hRule="atLeast"/>
          <w:jc w:val="center"/>
        </w:trPr>
        <w:tc>
          <w:tcPr>
            <w:tcW w:w="1238" w:type="dxa"/>
            <w:vMerge w:val="continue"/>
            <w:vAlign w:val="center"/>
          </w:tcPr>
          <w:p>
            <w:pPr>
              <w:adjustRightInd w:val="0"/>
              <w:snapToGrid w:val="0"/>
              <w:spacing w:before="24" w:beforeLines="10" w:after="24" w:afterLines="10"/>
              <w:jc w:val="center"/>
            </w:pPr>
          </w:p>
        </w:tc>
        <w:tc>
          <w:tcPr>
            <w:tcW w:w="648" w:type="dxa"/>
            <w:vAlign w:val="center"/>
          </w:tcPr>
          <w:p>
            <w:pPr>
              <w:adjustRightInd w:val="0"/>
              <w:snapToGrid w:val="0"/>
              <w:spacing w:before="24" w:beforeLines="10" w:after="24" w:afterLines="10"/>
              <w:jc w:val="center"/>
            </w:pPr>
            <w:r>
              <w:t>5 m</w:t>
            </w:r>
          </w:p>
        </w:tc>
        <w:tc>
          <w:tcPr>
            <w:tcW w:w="737" w:type="dxa"/>
            <w:vAlign w:val="center"/>
          </w:tcPr>
          <w:p>
            <w:pPr>
              <w:adjustRightInd w:val="0"/>
              <w:snapToGrid w:val="0"/>
              <w:spacing w:before="24" w:beforeLines="10" w:after="24" w:afterLines="10"/>
              <w:jc w:val="center"/>
            </w:pPr>
            <w:r>
              <w:t>15 m</w:t>
            </w:r>
          </w:p>
        </w:tc>
        <w:tc>
          <w:tcPr>
            <w:tcW w:w="737" w:type="dxa"/>
            <w:vAlign w:val="center"/>
          </w:tcPr>
          <w:p>
            <w:pPr>
              <w:adjustRightInd w:val="0"/>
              <w:snapToGrid w:val="0"/>
              <w:spacing w:before="24" w:beforeLines="10" w:after="24" w:afterLines="10"/>
              <w:jc w:val="center"/>
            </w:pPr>
            <w:r>
              <w:t>20 m</w:t>
            </w:r>
          </w:p>
        </w:tc>
        <w:tc>
          <w:tcPr>
            <w:tcW w:w="737" w:type="dxa"/>
            <w:vAlign w:val="center"/>
          </w:tcPr>
          <w:p>
            <w:pPr>
              <w:adjustRightInd w:val="0"/>
              <w:snapToGrid w:val="0"/>
              <w:spacing w:before="24" w:beforeLines="10" w:after="24" w:afterLines="10"/>
              <w:jc w:val="center"/>
            </w:pPr>
            <w:r>
              <w:t>30 m</w:t>
            </w:r>
          </w:p>
        </w:tc>
        <w:tc>
          <w:tcPr>
            <w:tcW w:w="737" w:type="dxa"/>
            <w:vAlign w:val="center"/>
          </w:tcPr>
          <w:p>
            <w:pPr>
              <w:adjustRightInd w:val="0"/>
              <w:snapToGrid w:val="0"/>
              <w:spacing w:before="24" w:beforeLines="10" w:after="24" w:afterLines="10"/>
              <w:jc w:val="center"/>
            </w:pPr>
            <w:r>
              <w:t>40 m</w:t>
            </w:r>
          </w:p>
        </w:tc>
        <w:tc>
          <w:tcPr>
            <w:tcW w:w="737" w:type="dxa"/>
            <w:vAlign w:val="center"/>
          </w:tcPr>
          <w:p>
            <w:pPr>
              <w:adjustRightInd w:val="0"/>
              <w:snapToGrid w:val="0"/>
              <w:spacing w:before="24" w:beforeLines="10" w:after="24" w:afterLines="10"/>
              <w:jc w:val="center"/>
            </w:pPr>
            <w:r>
              <w:t>50 m</w:t>
            </w:r>
          </w:p>
        </w:tc>
        <w:tc>
          <w:tcPr>
            <w:tcW w:w="763" w:type="dxa"/>
            <w:vAlign w:val="center"/>
          </w:tcPr>
          <w:p>
            <w:pPr>
              <w:adjustRightInd w:val="0"/>
              <w:snapToGrid w:val="0"/>
              <w:spacing w:before="24" w:beforeLines="10" w:after="24" w:afterLines="10"/>
              <w:jc w:val="center"/>
            </w:pPr>
            <w:r>
              <w:t>100m</w:t>
            </w:r>
          </w:p>
        </w:tc>
        <w:tc>
          <w:tcPr>
            <w:tcW w:w="763" w:type="dxa"/>
            <w:vAlign w:val="center"/>
          </w:tcPr>
          <w:p>
            <w:pPr>
              <w:adjustRightInd w:val="0"/>
              <w:snapToGrid w:val="0"/>
              <w:spacing w:before="24" w:beforeLines="10" w:after="24" w:afterLines="10"/>
              <w:jc w:val="center"/>
            </w:pPr>
            <w:r>
              <w:t>150m</w:t>
            </w:r>
          </w:p>
        </w:tc>
        <w:tc>
          <w:tcPr>
            <w:tcW w:w="756" w:type="dxa"/>
            <w:vAlign w:val="center"/>
          </w:tcPr>
          <w:p>
            <w:pPr>
              <w:adjustRightInd w:val="0"/>
              <w:snapToGrid w:val="0"/>
              <w:spacing w:before="24" w:beforeLines="10" w:after="24" w:afterLines="10"/>
              <w:jc w:val="center"/>
            </w:pPr>
            <w:r>
              <w:t>200m</w:t>
            </w:r>
          </w:p>
        </w:tc>
        <w:tc>
          <w:tcPr>
            <w:tcW w:w="754" w:type="dxa"/>
            <w:vAlign w:val="center"/>
          </w:tcPr>
          <w:p>
            <w:pPr>
              <w:adjustRightInd w:val="0"/>
              <w:snapToGrid w:val="0"/>
              <w:spacing w:before="24" w:beforeLines="10" w:after="24" w:afterLines="10"/>
              <w:jc w:val="center"/>
            </w:pPr>
            <w:r>
              <w:t>300m</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1238" w:type="dxa"/>
            <w:vAlign w:val="center"/>
          </w:tcPr>
          <w:p>
            <w:pPr>
              <w:adjustRightInd w:val="0"/>
              <w:snapToGrid w:val="0"/>
              <w:spacing w:before="24" w:beforeLines="10" w:after="24" w:afterLines="10"/>
              <w:jc w:val="center"/>
            </w:pPr>
            <w:r>
              <w:rPr>
                <w:rFonts w:hint="eastAsia"/>
              </w:rPr>
              <w:t>挖土机</w:t>
            </w:r>
          </w:p>
        </w:tc>
        <w:tc>
          <w:tcPr>
            <w:tcW w:w="648" w:type="dxa"/>
            <w:vAlign w:val="center"/>
          </w:tcPr>
          <w:p>
            <w:pPr>
              <w:adjustRightInd w:val="0"/>
              <w:snapToGrid w:val="0"/>
              <w:spacing w:before="24" w:beforeLines="10" w:after="24" w:afterLines="10"/>
              <w:jc w:val="center"/>
            </w:pPr>
            <w:r>
              <w:t>90</w:t>
            </w:r>
          </w:p>
        </w:tc>
        <w:tc>
          <w:tcPr>
            <w:tcW w:w="737" w:type="dxa"/>
            <w:vAlign w:val="center"/>
          </w:tcPr>
          <w:p>
            <w:pPr>
              <w:adjustRightInd w:val="0"/>
              <w:snapToGrid w:val="0"/>
              <w:spacing w:before="24" w:beforeLines="10" w:after="24" w:afterLines="10"/>
              <w:jc w:val="center"/>
            </w:pPr>
            <w:r>
              <w:rPr>
                <w:rFonts w:hint="eastAsia"/>
              </w:rPr>
              <w:t>80</w:t>
            </w:r>
          </w:p>
        </w:tc>
        <w:tc>
          <w:tcPr>
            <w:tcW w:w="737" w:type="dxa"/>
            <w:vAlign w:val="center"/>
          </w:tcPr>
          <w:p>
            <w:pPr>
              <w:adjustRightInd w:val="0"/>
              <w:snapToGrid w:val="0"/>
              <w:spacing w:before="24" w:beforeLines="10" w:after="24" w:afterLines="10"/>
              <w:jc w:val="center"/>
            </w:pPr>
            <w:r>
              <w:t>7</w:t>
            </w:r>
            <w:r>
              <w:rPr>
                <w:rFonts w:hint="eastAsia"/>
              </w:rPr>
              <w:t>5</w:t>
            </w:r>
          </w:p>
        </w:tc>
        <w:tc>
          <w:tcPr>
            <w:tcW w:w="737" w:type="dxa"/>
            <w:vAlign w:val="center"/>
          </w:tcPr>
          <w:p>
            <w:pPr>
              <w:adjustRightInd w:val="0"/>
              <w:snapToGrid w:val="0"/>
              <w:spacing w:before="24" w:beforeLines="10" w:after="24" w:afterLines="10"/>
              <w:jc w:val="center"/>
            </w:pPr>
            <w:r>
              <w:t xml:space="preserve">69 </w:t>
            </w:r>
          </w:p>
        </w:tc>
        <w:tc>
          <w:tcPr>
            <w:tcW w:w="737" w:type="dxa"/>
            <w:vAlign w:val="center"/>
          </w:tcPr>
          <w:p>
            <w:pPr>
              <w:adjustRightInd w:val="0"/>
              <w:snapToGrid w:val="0"/>
              <w:spacing w:before="24" w:beforeLines="10" w:after="24" w:afterLines="10"/>
              <w:jc w:val="center"/>
            </w:pPr>
            <w:r>
              <w:t xml:space="preserve">67 </w:t>
            </w:r>
          </w:p>
        </w:tc>
        <w:tc>
          <w:tcPr>
            <w:tcW w:w="737" w:type="dxa"/>
            <w:vAlign w:val="center"/>
          </w:tcPr>
          <w:p>
            <w:pPr>
              <w:adjustRightInd w:val="0"/>
              <w:snapToGrid w:val="0"/>
              <w:spacing w:before="24" w:beforeLines="10" w:after="24" w:afterLines="10"/>
              <w:jc w:val="center"/>
            </w:pPr>
            <w:r>
              <w:t xml:space="preserve">65 </w:t>
            </w:r>
          </w:p>
        </w:tc>
        <w:tc>
          <w:tcPr>
            <w:tcW w:w="763" w:type="dxa"/>
            <w:vAlign w:val="center"/>
          </w:tcPr>
          <w:p>
            <w:pPr>
              <w:adjustRightInd w:val="0"/>
              <w:snapToGrid w:val="0"/>
              <w:spacing w:before="24" w:beforeLines="10" w:after="24" w:afterLines="10"/>
              <w:jc w:val="center"/>
            </w:pPr>
            <w:r>
              <w:t xml:space="preserve">59 </w:t>
            </w:r>
          </w:p>
        </w:tc>
        <w:tc>
          <w:tcPr>
            <w:tcW w:w="763" w:type="dxa"/>
            <w:vAlign w:val="center"/>
          </w:tcPr>
          <w:p>
            <w:pPr>
              <w:adjustRightInd w:val="0"/>
              <w:snapToGrid w:val="0"/>
              <w:spacing w:before="24" w:beforeLines="10" w:after="24" w:afterLines="10"/>
              <w:jc w:val="center"/>
            </w:pPr>
            <w:r>
              <w:t>48</w:t>
            </w:r>
          </w:p>
        </w:tc>
        <w:tc>
          <w:tcPr>
            <w:tcW w:w="756" w:type="dxa"/>
            <w:vAlign w:val="center"/>
          </w:tcPr>
          <w:p>
            <w:pPr>
              <w:adjustRightInd w:val="0"/>
              <w:snapToGrid w:val="0"/>
              <w:spacing w:before="24" w:beforeLines="10" w:after="24" w:afterLines="10"/>
              <w:jc w:val="center"/>
            </w:pPr>
            <w:r>
              <w:t>46</w:t>
            </w:r>
          </w:p>
        </w:tc>
        <w:tc>
          <w:tcPr>
            <w:tcW w:w="754" w:type="dxa"/>
            <w:vAlign w:val="center"/>
          </w:tcPr>
          <w:p>
            <w:pPr>
              <w:adjustRightInd w:val="0"/>
              <w:snapToGrid w:val="0"/>
              <w:spacing w:before="24" w:beforeLines="10" w:after="24" w:afterLines="10"/>
              <w:jc w:val="center"/>
            </w:pPr>
            <w:r>
              <w:t>45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1238" w:type="dxa"/>
            <w:vAlign w:val="center"/>
          </w:tcPr>
          <w:p>
            <w:pPr>
              <w:adjustRightInd w:val="0"/>
              <w:snapToGrid w:val="0"/>
              <w:spacing w:before="24" w:beforeLines="10" w:after="24" w:afterLines="10"/>
              <w:jc w:val="center"/>
            </w:pPr>
            <w:r>
              <w:rPr>
                <w:rFonts w:hint="eastAsia"/>
              </w:rPr>
              <w:t>推土机</w:t>
            </w:r>
          </w:p>
        </w:tc>
        <w:tc>
          <w:tcPr>
            <w:tcW w:w="648" w:type="dxa"/>
            <w:vAlign w:val="center"/>
          </w:tcPr>
          <w:p>
            <w:pPr>
              <w:adjustRightInd w:val="0"/>
              <w:snapToGrid w:val="0"/>
              <w:spacing w:before="24" w:beforeLines="10" w:after="24" w:afterLines="10"/>
              <w:jc w:val="center"/>
            </w:pPr>
            <w:r>
              <w:t>90</w:t>
            </w:r>
          </w:p>
        </w:tc>
        <w:tc>
          <w:tcPr>
            <w:tcW w:w="737" w:type="dxa"/>
            <w:vAlign w:val="center"/>
          </w:tcPr>
          <w:p>
            <w:pPr>
              <w:adjustRightInd w:val="0"/>
              <w:snapToGrid w:val="0"/>
              <w:spacing w:before="24" w:beforeLines="10" w:after="24" w:afterLines="10"/>
              <w:jc w:val="center"/>
            </w:pPr>
            <w:r>
              <w:rPr>
                <w:rFonts w:hint="eastAsia"/>
              </w:rPr>
              <w:t>80</w:t>
            </w:r>
          </w:p>
        </w:tc>
        <w:tc>
          <w:tcPr>
            <w:tcW w:w="737" w:type="dxa"/>
            <w:vAlign w:val="center"/>
          </w:tcPr>
          <w:p>
            <w:pPr>
              <w:adjustRightInd w:val="0"/>
              <w:snapToGrid w:val="0"/>
              <w:spacing w:before="24" w:beforeLines="10" w:after="24" w:afterLines="10"/>
              <w:jc w:val="center"/>
            </w:pPr>
            <w:r>
              <w:t>7</w:t>
            </w:r>
            <w:r>
              <w:rPr>
                <w:rFonts w:hint="eastAsia"/>
              </w:rPr>
              <w:t>5</w:t>
            </w:r>
          </w:p>
        </w:tc>
        <w:tc>
          <w:tcPr>
            <w:tcW w:w="737" w:type="dxa"/>
            <w:vAlign w:val="center"/>
          </w:tcPr>
          <w:p>
            <w:pPr>
              <w:adjustRightInd w:val="0"/>
              <w:snapToGrid w:val="0"/>
              <w:spacing w:before="24" w:beforeLines="10" w:after="24" w:afterLines="10"/>
              <w:jc w:val="center"/>
            </w:pPr>
            <w:r>
              <w:t xml:space="preserve">69 </w:t>
            </w:r>
          </w:p>
        </w:tc>
        <w:tc>
          <w:tcPr>
            <w:tcW w:w="737" w:type="dxa"/>
            <w:vAlign w:val="center"/>
          </w:tcPr>
          <w:p>
            <w:pPr>
              <w:adjustRightInd w:val="0"/>
              <w:snapToGrid w:val="0"/>
              <w:spacing w:before="24" w:beforeLines="10" w:after="24" w:afterLines="10"/>
              <w:jc w:val="center"/>
            </w:pPr>
            <w:r>
              <w:t xml:space="preserve">67 </w:t>
            </w:r>
          </w:p>
        </w:tc>
        <w:tc>
          <w:tcPr>
            <w:tcW w:w="737" w:type="dxa"/>
            <w:vAlign w:val="center"/>
          </w:tcPr>
          <w:p>
            <w:pPr>
              <w:adjustRightInd w:val="0"/>
              <w:snapToGrid w:val="0"/>
              <w:spacing w:before="24" w:beforeLines="10" w:after="24" w:afterLines="10"/>
              <w:jc w:val="center"/>
            </w:pPr>
            <w:r>
              <w:t xml:space="preserve">65 </w:t>
            </w:r>
          </w:p>
        </w:tc>
        <w:tc>
          <w:tcPr>
            <w:tcW w:w="763" w:type="dxa"/>
            <w:vAlign w:val="center"/>
          </w:tcPr>
          <w:p>
            <w:pPr>
              <w:adjustRightInd w:val="0"/>
              <w:snapToGrid w:val="0"/>
              <w:spacing w:before="24" w:beforeLines="10" w:after="24" w:afterLines="10"/>
              <w:jc w:val="center"/>
            </w:pPr>
            <w:r>
              <w:t xml:space="preserve">59 </w:t>
            </w:r>
          </w:p>
        </w:tc>
        <w:tc>
          <w:tcPr>
            <w:tcW w:w="763" w:type="dxa"/>
            <w:vAlign w:val="center"/>
          </w:tcPr>
          <w:p>
            <w:pPr>
              <w:adjustRightInd w:val="0"/>
              <w:snapToGrid w:val="0"/>
              <w:spacing w:before="24" w:beforeLines="10" w:after="24" w:afterLines="10"/>
              <w:jc w:val="center"/>
            </w:pPr>
            <w:r>
              <w:t>49</w:t>
            </w:r>
          </w:p>
        </w:tc>
        <w:tc>
          <w:tcPr>
            <w:tcW w:w="756" w:type="dxa"/>
            <w:vAlign w:val="center"/>
          </w:tcPr>
          <w:p>
            <w:pPr>
              <w:adjustRightInd w:val="0"/>
              <w:snapToGrid w:val="0"/>
              <w:spacing w:before="24" w:beforeLines="10" w:after="24" w:afterLines="10"/>
              <w:jc w:val="center"/>
            </w:pPr>
            <w:r>
              <w:t>47</w:t>
            </w:r>
          </w:p>
        </w:tc>
        <w:tc>
          <w:tcPr>
            <w:tcW w:w="754" w:type="dxa"/>
            <w:vAlign w:val="center"/>
          </w:tcPr>
          <w:p>
            <w:pPr>
              <w:adjustRightInd w:val="0"/>
              <w:snapToGrid w:val="0"/>
              <w:spacing w:before="24" w:beforeLines="10" w:after="24" w:afterLines="10"/>
              <w:jc w:val="center"/>
            </w:pPr>
            <w:r>
              <w:t>46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9" w:hRule="atLeast"/>
          <w:jc w:val="center"/>
        </w:trPr>
        <w:tc>
          <w:tcPr>
            <w:tcW w:w="1238" w:type="dxa"/>
            <w:vAlign w:val="center"/>
          </w:tcPr>
          <w:p>
            <w:pPr>
              <w:adjustRightInd w:val="0"/>
              <w:snapToGrid w:val="0"/>
              <w:spacing w:before="24" w:beforeLines="10" w:after="24" w:afterLines="10"/>
              <w:jc w:val="center"/>
            </w:pPr>
            <w:r>
              <w:rPr>
                <w:rFonts w:hint="eastAsia"/>
              </w:rPr>
              <w:t>运土机</w:t>
            </w:r>
          </w:p>
        </w:tc>
        <w:tc>
          <w:tcPr>
            <w:tcW w:w="648" w:type="dxa"/>
            <w:vAlign w:val="center"/>
          </w:tcPr>
          <w:p>
            <w:pPr>
              <w:adjustRightInd w:val="0"/>
              <w:snapToGrid w:val="0"/>
              <w:spacing w:before="24" w:beforeLines="10" w:after="24" w:afterLines="10"/>
              <w:jc w:val="center"/>
            </w:pPr>
            <w:r>
              <w:t>84</w:t>
            </w:r>
          </w:p>
        </w:tc>
        <w:tc>
          <w:tcPr>
            <w:tcW w:w="737" w:type="dxa"/>
            <w:vAlign w:val="center"/>
          </w:tcPr>
          <w:p>
            <w:pPr>
              <w:adjustRightInd w:val="0"/>
              <w:snapToGrid w:val="0"/>
              <w:spacing w:before="24" w:beforeLines="10" w:after="24" w:afterLines="10"/>
              <w:jc w:val="center"/>
            </w:pPr>
            <w:r>
              <w:t xml:space="preserve">69 </w:t>
            </w:r>
          </w:p>
        </w:tc>
        <w:tc>
          <w:tcPr>
            <w:tcW w:w="737" w:type="dxa"/>
            <w:vAlign w:val="center"/>
          </w:tcPr>
          <w:p>
            <w:pPr>
              <w:adjustRightInd w:val="0"/>
              <w:snapToGrid w:val="0"/>
              <w:spacing w:before="24" w:beforeLines="10" w:after="24" w:afterLines="10"/>
              <w:jc w:val="center"/>
            </w:pPr>
            <w:r>
              <w:t xml:space="preserve">67 </w:t>
            </w:r>
          </w:p>
        </w:tc>
        <w:tc>
          <w:tcPr>
            <w:tcW w:w="737" w:type="dxa"/>
            <w:vAlign w:val="center"/>
          </w:tcPr>
          <w:p>
            <w:pPr>
              <w:adjustRightInd w:val="0"/>
              <w:snapToGrid w:val="0"/>
              <w:spacing w:before="24" w:beforeLines="10" w:after="24" w:afterLines="10"/>
              <w:jc w:val="center"/>
            </w:pPr>
            <w:r>
              <w:t xml:space="preserve">63 </w:t>
            </w:r>
          </w:p>
        </w:tc>
        <w:tc>
          <w:tcPr>
            <w:tcW w:w="737" w:type="dxa"/>
            <w:vAlign w:val="center"/>
          </w:tcPr>
          <w:p>
            <w:pPr>
              <w:adjustRightInd w:val="0"/>
              <w:snapToGrid w:val="0"/>
              <w:spacing w:before="24" w:beforeLines="10" w:after="24" w:afterLines="10"/>
              <w:jc w:val="center"/>
            </w:pPr>
            <w:r>
              <w:t xml:space="preserve">61 </w:t>
            </w:r>
          </w:p>
        </w:tc>
        <w:tc>
          <w:tcPr>
            <w:tcW w:w="737" w:type="dxa"/>
            <w:vAlign w:val="center"/>
          </w:tcPr>
          <w:p>
            <w:pPr>
              <w:adjustRightInd w:val="0"/>
              <w:snapToGrid w:val="0"/>
              <w:spacing w:before="24" w:beforeLines="10" w:after="24" w:afterLines="10"/>
              <w:jc w:val="center"/>
            </w:pPr>
            <w:r>
              <w:t xml:space="preserve">59 </w:t>
            </w:r>
          </w:p>
        </w:tc>
        <w:tc>
          <w:tcPr>
            <w:tcW w:w="763" w:type="dxa"/>
            <w:vAlign w:val="center"/>
          </w:tcPr>
          <w:p>
            <w:pPr>
              <w:adjustRightInd w:val="0"/>
              <w:snapToGrid w:val="0"/>
              <w:spacing w:before="24" w:beforeLines="10" w:after="24" w:afterLines="10"/>
              <w:jc w:val="center"/>
            </w:pPr>
            <w:r>
              <w:t xml:space="preserve">53 </w:t>
            </w:r>
          </w:p>
        </w:tc>
        <w:tc>
          <w:tcPr>
            <w:tcW w:w="763" w:type="dxa"/>
            <w:vAlign w:val="center"/>
          </w:tcPr>
          <w:p>
            <w:pPr>
              <w:adjustRightInd w:val="0"/>
              <w:snapToGrid w:val="0"/>
              <w:spacing w:before="24" w:beforeLines="10" w:after="24" w:afterLines="10"/>
              <w:jc w:val="center"/>
            </w:pPr>
            <w:r>
              <w:t xml:space="preserve">49 </w:t>
            </w:r>
          </w:p>
        </w:tc>
        <w:tc>
          <w:tcPr>
            <w:tcW w:w="756" w:type="dxa"/>
            <w:vAlign w:val="center"/>
          </w:tcPr>
          <w:p>
            <w:pPr>
              <w:adjustRightInd w:val="0"/>
              <w:snapToGrid w:val="0"/>
              <w:spacing w:before="24" w:beforeLines="10" w:after="24" w:afterLines="10"/>
              <w:jc w:val="center"/>
            </w:pPr>
            <w:r>
              <w:t xml:space="preserve">47 </w:t>
            </w:r>
          </w:p>
        </w:tc>
        <w:tc>
          <w:tcPr>
            <w:tcW w:w="754" w:type="dxa"/>
            <w:vAlign w:val="center"/>
          </w:tcPr>
          <w:p>
            <w:pPr>
              <w:adjustRightInd w:val="0"/>
              <w:snapToGrid w:val="0"/>
              <w:spacing w:before="24" w:beforeLines="10" w:after="24" w:afterLines="10"/>
              <w:jc w:val="center"/>
            </w:pPr>
            <w:r>
              <w:t xml:space="preserve">43 </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17" w:hRule="atLeast"/>
          <w:jc w:val="center"/>
        </w:trPr>
        <w:tc>
          <w:tcPr>
            <w:tcW w:w="1238" w:type="dxa"/>
            <w:vAlign w:val="center"/>
          </w:tcPr>
          <w:p>
            <w:pPr>
              <w:adjustRightInd w:val="0"/>
              <w:snapToGrid w:val="0"/>
              <w:spacing w:before="24" w:beforeLines="10" w:after="24" w:afterLines="10"/>
              <w:jc w:val="center"/>
            </w:pPr>
            <w:r>
              <w:rPr>
                <w:rFonts w:hint="eastAsia"/>
              </w:rPr>
              <w:t>铲平机</w:t>
            </w:r>
          </w:p>
        </w:tc>
        <w:tc>
          <w:tcPr>
            <w:tcW w:w="648" w:type="dxa"/>
            <w:vAlign w:val="center"/>
          </w:tcPr>
          <w:p>
            <w:pPr>
              <w:adjustRightInd w:val="0"/>
              <w:snapToGrid w:val="0"/>
              <w:spacing w:before="24" w:beforeLines="10" w:after="24" w:afterLines="10"/>
              <w:jc w:val="center"/>
            </w:pPr>
            <w:r>
              <w:rPr>
                <w:rFonts w:hint="eastAsia"/>
              </w:rPr>
              <w:t>85</w:t>
            </w:r>
          </w:p>
        </w:tc>
        <w:tc>
          <w:tcPr>
            <w:tcW w:w="737" w:type="dxa"/>
            <w:vAlign w:val="center"/>
          </w:tcPr>
          <w:p>
            <w:pPr>
              <w:adjustRightInd w:val="0"/>
              <w:snapToGrid w:val="0"/>
              <w:spacing w:before="24" w:beforeLines="10" w:after="24" w:afterLines="10"/>
              <w:jc w:val="center"/>
            </w:pPr>
            <w:r>
              <w:rPr>
                <w:rFonts w:hint="eastAsia"/>
              </w:rPr>
              <w:t>70</w:t>
            </w:r>
          </w:p>
        </w:tc>
        <w:tc>
          <w:tcPr>
            <w:tcW w:w="737" w:type="dxa"/>
            <w:vAlign w:val="center"/>
          </w:tcPr>
          <w:p>
            <w:pPr>
              <w:adjustRightInd w:val="0"/>
              <w:snapToGrid w:val="0"/>
              <w:spacing w:before="24" w:beforeLines="10" w:after="24" w:afterLines="10"/>
              <w:jc w:val="center"/>
            </w:pPr>
            <w:r>
              <w:rPr>
                <w:rFonts w:hint="eastAsia"/>
              </w:rPr>
              <w:t>68</w:t>
            </w:r>
          </w:p>
        </w:tc>
        <w:tc>
          <w:tcPr>
            <w:tcW w:w="737" w:type="dxa"/>
            <w:vAlign w:val="center"/>
          </w:tcPr>
          <w:p>
            <w:pPr>
              <w:adjustRightInd w:val="0"/>
              <w:snapToGrid w:val="0"/>
              <w:spacing w:before="24" w:beforeLines="10" w:after="24" w:afterLines="10"/>
              <w:jc w:val="center"/>
            </w:pPr>
            <w:r>
              <w:rPr>
                <w:rFonts w:hint="eastAsia"/>
              </w:rPr>
              <w:t>65</w:t>
            </w:r>
          </w:p>
        </w:tc>
        <w:tc>
          <w:tcPr>
            <w:tcW w:w="737" w:type="dxa"/>
            <w:vAlign w:val="center"/>
          </w:tcPr>
          <w:p>
            <w:pPr>
              <w:adjustRightInd w:val="0"/>
              <w:snapToGrid w:val="0"/>
              <w:spacing w:before="24" w:beforeLines="10" w:after="24" w:afterLines="10"/>
              <w:jc w:val="center"/>
            </w:pPr>
            <w:r>
              <w:rPr>
                <w:rFonts w:hint="eastAsia"/>
              </w:rPr>
              <w:t>63</w:t>
            </w:r>
          </w:p>
        </w:tc>
        <w:tc>
          <w:tcPr>
            <w:tcW w:w="737" w:type="dxa"/>
            <w:vAlign w:val="center"/>
          </w:tcPr>
          <w:p>
            <w:pPr>
              <w:adjustRightInd w:val="0"/>
              <w:snapToGrid w:val="0"/>
              <w:spacing w:before="24" w:beforeLines="10" w:after="24" w:afterLines="10"/>
              <w:jc w:val="center"/>
            </w:pPr>
            <w:r>
              <w:rPr>
                <w:rFonts w:hint="eastAsia"/>
              </w:rPr>
              <w:t>60</w:t>
            </w:r>
          </w:p>
        </w:tc>
        <w:tc>
          <w:tcPr>
            <w:tcW w:w="763" w:type="dxa"/>
            <w:vAlign w:val="center"/>
          </w:tcPr>
          <w:p>
            <w:pPr>
              <w:adjustRightInd w:val="0"/>
              <w:snapToGrid w:val="0"/>
              <w:spacing w:before="24" w:beforeLines="10" w:after="24" w:afterLines="10"/>
              <w:jc w:val="center"/>
            </w:pPr>
            <w:r>
              <w:rPr>
                <w:rFonts w:hint="eastAsia"/>
              </w:rPr>
              <w:t>55</w:t>
            </w:r>
          </w:p>
        </w:tc>
        <w:tc>
          <w:tcPr>
            <w:tcW w:w="763" w:type="dxa"/>
            <w:vAlign w:val="center"/>
          </w:tcPr>
          <w:p>
            <w:pPr>
              <w:adjustRightInd w:val="0"/>
              <w:snapToGrid w:val="0"/>
              <w:spacing w:before="24" w:beforeLines="10" w:after="24" w:afterLines="10"/>
              <w:jc w:val="center"/>
            </w:pPr>
            <w:r>
              <w:rPr>
                <w:rFonts w:hint="eastAsia"/>
              </w:rPr>
              <w:t>49</w:t>
            </w:r>
          </w:p>
        </w:tc>
        <w:tc>
          <w:tcPr>
            <w:tcW w:w="756" w:type="dxa"/>
            <w:vAlign w:val="center"/>
          </w:tcPr>
          <w:p>
            <w:pPr>
              <w:adjustRightInd w:val="0"/>
              <w:snapToGrid w:val="0"/>
              <w:spacing w:before="24" w:beforeLines="10" w:after="24" w:afterLines="10"/>
              <w:jc w:val="center"/>
            </w:pPr>
            <w:r>
              <w:rPr>
                <w:rFonts w:hint="eastAsia"/>
              </w:rPr>
              <w:t>45</w:t>
            </w:r>
          </w:p>
        </w:tc>
        <w:tc>
          <w:tcPr>
            <w:tcW w:w="754" w:type="dxa"/>
            <w:vAlign w:val="center"/>
          </w:tcPr>
          <w:p>
            <w:pPr>
              <w:adjustRightInd w:val="0"/>
              <w:snapToGrid w:val="0"/>
              <w:spacing w:before="24" w:beforeLines="10" w:after="24" w:afterLines="10"/>
              <w:jc w:val="center"/>
            </w:pPr>
            <w:r>
              <w:rPr>
                <w:rFonts w:hint="eastAsia"/>
              </w:rPr>
              <w:t>43</w:t>
            </w:r>
          </w:p>
        </w:tc>
      </w:tr>
    </w:tbl>
    <w:p>
      <w:pPr>
        <w:snapToGrid w:val="0"/>
        <w:spacing w:line="384" w:lineRule="auto"/>
        <w:ind w:firstLine="480" w:firstLineChars="200"/>
        <w:rPr>
          <w:sz w:val="24"/>
        </w:rPr>
      </w:pPr>
    </w:p>
    <w:p>
      <w:pPr>
        <w:snapToGrid w:val="0"/>
        <w:spacing w:line="384" w:lineRule="auto"/>
        <w:ind w:firstLine="480" w:firstLineChars="200"/>
        <w:rPr>
          <w:rFonts w:ascii="Plotter" w:hAnsi="Plotter"/>
          <w:sz w:val="24"/>
        </w:rPr>
      </w:pPr>
      <w:r>
        <w:rPr>
          <w:sz w:val="24"/>
        </w:rPr>
        <w:t>b</w:t>
      </w:r>
      <w:r>
        <w:rPr>
          <w:rFonts w:hint="eastAsia" w:ascii="Plotter" w:hAnsi="Plotter"/>
          <w:sz w:val="24"/>
        </w:rPr>
        <w:t>、</w:t>
      </w:r>
      <w:r>
        <w:rPr>
          <w:rFonts w:ascii="Plotter" w:hAnsi="Plotter"/>
          <w:sz w:val="24"/>
        </w:rPr>
        <w:t>施工期噪声影响分析</w:t>
      </w:r>
    </w:p>
    <w:p>
      <w:pPr>
        <w:snapToGrid w:val="0"/>
        <w:spacing w:line="384" w:lineRule="auto"/>
        <w:ind w:firstLine="480" w:firstLineChars="200"/>
        <w:rPr>
          <w:rFonts w:ascii="宋体" w:hAnsi="宋体"/>
          <w:sz w:val="24"/>
        </w:rPr>
      </w:pPr>
      <w:r>
        <w:rPr>
          <w:rFonts w:hint="eastAsia" w:ascii="宋体" w:hAnsi="宋体"/>
          <w:sz w:val="24"/>
        </w:rPr>
        <w:t>本项目</w:t>
      </w:r>
      <w:r>
        <w:rPr>
          <w:rFonts w:ascii="宋体" w:hAnsi="宋体"/>
          <w:sz w:val="24"/>
        </w:rPr>
        <w:t>施工产生的噪声对周围区域环境有一定的影响。</w:t>
      </w:r>
      <w:r>
        <w:rPr>
          <w:rFonts w:hint="eastAsia" w:ascii="宋体" w:hAnsi="宋体"/>
          <w:sz w:val="24"/>
        </w:rPr>
        <w:t>但</w:t>
      </w:r>
      <w:r>
        <w:rPr>
          <w:rFonts w:ascii="宋体" w:hAnsi="宋体"/>
          <w:sz w:val="24"/>
        </w:rPr>
        <w:t>这种影响是短期的、暂时的，而且具有局部路段特性。从表</w:t>
      </w:r>
      <w:r>
        <w:rPr>
          <w:rFonts w:hint="eastAsia"/>
          <w:sz w:val="24"/>
        </w:rPr>
        <w:t>2</w:t>
      </w:r>
      <w:r>
        <w:rPr>
          <w:sz w:val="24"/>
        </w:rPr>
        <w:t>3</w:t>
      </w:r>
      <w:r>
        <w:rPr>
          <w:rFonts w:ascii="宋体" w:hAnsi="宋体"/>
          <w:sz w:val="24"/>
        </w:rPr>
        <w:t>可知：</w:t>
      </w:r>
    </w:p>
    <w:p>
      <w:pPr>
        <w:spacing w:line="360" w:lineRule="auto"/>
        <w:ind w:firstLine="480" w:firstLineChars="200"/>
        <w:rPr>
          <w:rFonts w:ascii="宋体" w:hAnsi="宋体"/>
          <w:sz w:val="24"/>
        </w:rPr>
      </w:pPr>
      <w:r>
        <w:rPr>
          <w:rFonts w:ascii="宋体" w:hAnsi="宋体"/>
          <w:sz w:val="24"/>
        </w:rPr>
        <w:t>距离</w:t>
      </w:r>
      <w:r>
        <w:rPr>
          <w:rFonts w:hint="eastAsia" w:ascii="宋体" w:hAnsi="宋体"/>
          <w:sz w:val="24"/>
        </w:rPr>
        <w:t>施工机械</w:t>
      </w:r>
      <w:r>
        <w:rPr>
          <w:rFonts w:ascii="宋体" w:hAnsi="宋体"/>
          <w:sz w:val="24"/>
        </w:rPr>
        <w:t>为</w:t>
      </w:r>
      <w:r>
        <w:rPr>
          <w:sz w:val="24"/>
        </w:rPr>
        <w:t>15m</w:t>
      </w:r>
      <w:r>
        <w:rPr>
          <w:rFonts w:ascii="宋体" w:hAnsi="宋体"/>
          <w:sz w:val="24"/>
        </w:rPr>
        <w:t>时，噪声预测值为</w:t>
      </w:r>
      <w:r>
        <w:rPr>
          <w:sz w:val="24"/>
        </w:rPr>
        <w:t>69</w:t>
      </w:r>
      <w:r>
        <w:rPr>
          <w:rFonts w:hint="eastAsia" w:ascii="宋体" w:hAnsi="宋体"/>
          <w:sz w:val="24"/>
        </w:rPr>
        <w:t>-</w:t>
      </w:r>
      <w:r>
        <w:rPr>
          <w:sz w:val="24"/>
        </w:rPr>
        <w:t>80dB</w:t>
      </w:r>
      <w:r>
        <w:rPr>
          <w:rFonts w:ascii="宋体" w:hAnsi="宋体"/>
          <w:sz w:val="24"/>
        </w:rPr>
        <w:t>(</w:t>
      </w:r>
      <w:r>
        <w:rPr>
          <w:sz w:val="24"/>
        </w:rPr>
        <w:t>A</w:t>
      </w:r>
      <w:r>
        <w:rPr>
          <w:rFonts w:ascii="宋体" w:hAnsi="宋体"/>
          <w:sz w:val="24"/>
        </w:rPr>
        <w:t>)，距离</w:t>
      </w:r>
      <w:r>
        <w:rPr>
          <w:rFonts w:hint="eastAsia"/>
          <w:sz w:val="24"/>
        </w:rPr>
        <w:t>5</w:t>
      </w:r>
      <w:r>
        <w:rPr>
          <w:sz w:val="24"/>
        </w:rPr>
        <w:t>0m</w:t>
      </w:r>
      <w:r>
        <w:rPr>
          <w:rFonts w:ascii="宋体" w:hAnsi="宋体"/>
          <w:sz w:val="24"/>
        </w:rPr>
        <w:t>时，噪声预测值为</w:t>
      </w:r>
      <w:r>
        <w:rPr>
          <w:rFonts w:hint="eastAsia"/>
          <w:sz w:val="24"/>
        </w:rPr>
        <w:t>59</w:t>
      </w:r>
      <w:r>
        <w:rPr>
          <w:rFonts w:hint="eastAsia" w:ascii="宋体" w:hAnsi="宋体"/>
          <w:sz w:val="24"/>
        </w:rPr>
        <w:t>-</w:t>
      </w:r>
      <w:r>
        <w:rPr>
          <w:rFonts w:hint="eastAsia"/>
          <w:sz w:val="24"/>
        </w:rPr>
        <w:t>65</w:t>
      </w:r>
      <w:r>
        <w:rPr>
          <w:sz w:val="24"/>
        </w:rPr>
        <w:t>dB</w:t>
      </w:r>
      <w:r>
        <w:rPr>
          <w:rFonts w:ascii="宋体" w:hAnsi="宋体"/>
          <w:sz w:val="24"/>
        </w:rPr>
        <w:t>(</w:t>
      </w:r>
      <w:r>
        <w:rPr>
          <w:sz w:val="24"/>
        </w:rPr>
        <w:t>A</w:t>
      </w:r>
      <w:r>
        <w:rPr>
          <w:rFonts w:ascii="宋体" w:hAnsi="宋体"/>
          <w:sz w:val="24"/>
        </w:rPr>
        <w:t>)，距</w:t>
      </w:r>
      <w:r>
        <w:rPr>
          <w:rFonts w:hint="eastAsia" w:ascii="宋体" w:hAnsi="宋体"/>
          <w:sz w:val="24"/>
        </w:rPr>
        <w:t>离</w:t>
      </w:r>
      <w:r>
        <w:rPr>
          <w:rFonts w:hint="eastAsia"/>
          <w:sz w:val="24"/>
        </w:rPr>
        <w:t>100</w:t>
      </w:r>
      <w:r>
        <w:rPr>
          <w:sz w:val="24"/>
        </w:rPr>
        <w:t>m</w:t>
      </w:r>
      <w:r>
        <w:rPr>
          <w:rFonts w:ascii="宋体" w:hAnsi="宋体"/>
          <w:sz w:val="24"/>
        </w:rPr>
        <w:t>时，噪声预测值为</w:t>
      </w:r>
      <w:r>
        <w:rPr>
          <w:rFonts w:hint="eastAsia"/>
          <w:sz w:val="24"/>
        </w:rPr>
        <w:t>53</w:t>
      </w:r>
      <w:r>
        <w:rPr>
          <w:rFonts w:hint="eastAsia" w:ascii="宋体" w:hAnsi="宋体"/>
          <w:sz w:val="24"/>
        </w:rPr>
        <w:t>-</w:t>
      </w:r>
      <w:r>
        <w:rPr>
          <w:rFonts w:hint="eastAsia"/>
          <w:sz w:val="24"/>
        </w:rPr>
        <w:t>59</w:t>
      </w:r>
      <w:r>
        <w:rPr>
          <w:sz w:val="24"/>
        </w:rPr>
        <w:t>dB</w:t>
      </w:r>
      <w:r>
        <w:rPr>
          <w:rFonts w:ascii="宋体" w:hAnsi="宋体"/>
          <w:sz w:val="24"/>
        </w:rPr>
        <w:t>(</w:t>
      </w:r>
      <w:r>
        <w:rPr>
          <w:sz w:val="24"/>
        </w:rPr>
        <w:t>A</w:t>
      </w:r>
      <w:r>
        <w:rPr>
          <w:rFonts w:ascii="宋体" w:hAnsi="宋体"/>
          <w:sz w:val="24"/>
        </w:rPr>
        <w:t>)，距</w:t>
      </w:r>
      <w:r>
        <w:rPr>
          <w:rFonts w:hint="eastAsia" w:ascii="宋体" w:hAnsi="宋体"/>
          <w:sz w:val="24"/>
        </w:rPr>
        <w:t>离</w:t>
      </w:r>
      <w:r>
        <w:rPr>
          <w:rFonts w:hint="eastAsia"/>
          <w:sz w:val="24"/>
        </w:rPr>
        <w:t>150</w:t>
      </w:r>
      <w:r>
        <w:rPr>
          <w:sz w:val="24"/>
        </w:rPr>
        <w:t>m</w:t>
      </w:r>
      <w:r>
        <w:rPr>
          <w:rFonts w:ascii="宋体" w:hAnsi="宋体"/>
          <w:sz w:val="24"/>
        </w:rPr>
        <w:t>时，噪声预测值为</w:t>
      </w:r>
      <w:r>
        <w:rPr>
          <w:rFonts w:hint="eastAsia"/>
          <w:sz w:val="24"/>
        </w:rPr>
        <w:t>48</w:t>
      </w:r>
      <w:r>
        <w:rPr>
          <w:rFonts w:hint="eastAsia" w:ascii="宋体" w:hAnsi="宋体"/>
          <w:sz w:val="24"/>
        </w:rPr>
        <w:t>-</w:t>
      </w:r>
      <w:r>
        <w:rPr>
          <w:rFonts w:hint="eastAsia"/>
          <w:sz w:val="24"/>
        </w:rPr>
        <w:t>49</w:t>
      </w:r>
      <w:r>
        <w:rPr>
          <w:sz w:val="24"/>
        </w:rPr>
        <w:t>dB</w:t>
      </w:r>
      <w:r>
        <w:rPr>
          <w:rFonts w:ascii="宋体" w:hAnsi="宋体"/>
          <w:sz w:val="24"/>
        </w:rPr>
        <w:t>(</w:t>
      </w:r>
      <w:r>
        <w:rPr>
          <w:sz w:val="24"/>
        </w:rPr>
        <w:t>A</w:t>
      </w:r>
      <w:r>
        <w:rPr>
          <w:rFonts w:ascii="宋体" w:hAnsi="宋体"/>
          <w:sz w:val="24"/>
        </w:rPr>
        <w:t>)</w:t>
      </w:r>
      <w:r>
        <w:rPr>
          <w:rFonts w:hint="eastAsia" w:ascii="宋体" w:hAnsi="宋体"/>
          <w:sz w:val="24"/>
        </w:rPr>
        <w:t>。</w:t>
      </w:r>
      <w:r>
        <w:rPr>
          <w:rFonts w:ascii="宋体" w:hAnsi="宋体"/>
          <w:sz w:val="24"/>
        </w:rPr>
        <w:t>根据</w:t>
      </w:r>
      <w:r>
        <w:rPr>
          <w:sz w:val="24"/>
        </w:rPr>
        <w:t>GB12523</w:t>
      </w:r>
      <w:r>
        <w:rPr>
          <w:rFonts w:ascii="宋体" w:hAnsi="宋体"/>
          <w:sz w:val="24"/>
        </w:rPr>
        <w:t>-</w:t>
      </w:r>
      <w:r>
        <w:rPr>
          <w:sz w:val="24"/>
        </w:rPr>
        <w:t>2012</w:t>
      </w:r>
      <w:r>
        <w:rPr>
          <w:rFonts w:ascii="宋体" w:hAnsi="宋体"/>
          <w:sz w:val="24"/>
        </w:rPr>
        <w:t>《建筑施工场界环境噪声排放</w:t>
      </w:r>
      <w:r>
        <w:rPr>
          <w:rFonts w:ascii="Arial Black" w:hAnsi="宋体"/>
          <w:sz w:val="24"/>
        </w:rPr>
        <w:t>标准》</w:t>
      </w:r>
      <w:r>
        <w:rPr>
          <w:rFonts w:hint="eastAsia" w:ascii="宋体" w:hAnsi="宋体"/>
          <w:sz w:val="24"/>
        </w:rPr>
        <w:t>，</w:t>
      </w:r>
      <w:r>
        <w:rPr>
          <w:rFonts w:ascii="宋体" w:hAnsi="宋体"/>
          <w:sz w:val="24"/>
        </w:rPr>
        <w:t>噪声限值为：昼间</w:t>
      </w:r>
      <w:r>
        <w:rPr>
          <w:rFonts w:hint="eastAsia"/>
          <w:sz w:val="24"/>
        </w:rPr>
        <w:t>70</w:t>
      </w:r>
      <w:r>
        <w:rPr>
          <w:sz w:val="24"/>
        </w:rPr>
        <w:t>dB</w:t>
      </w:r>
      <w:r>
        <w:rPr>
          <w:rFonts w:ascii="宋体" w:hAnsi="宋体"/>
          <w:sz w:val="24"/>
        </w:rPr>
        <w:t>(</w:t>
      </w:r>
      <w:r>
        <w:rPr>
          <w:sz w:val="24"/>
        </w:rPr>
        <w:t>A</w:t>
      </w:r>
      <w:r>
        <w:rPr>
          <w:rFonts w:ascii="宋体" w:hAnsi="宋体"/>
          <w:sz w:val="24"/>
        </w:rPr>
        <w:t>)，夜间</w:t>
      </w:r>
      <w:r>
        <w:rPr>
          <w:rFonts w:hint="eastAsia"/>
          <w:sz w:val="24"/>
        </w:rPr>
        <w:t>55</w:t>
      </w:r>
      <w:r>
        <w:rPr>
          <w:sz w:val="24"/>
        </w:rPr>
        <w:t>dB</w:t>
      </w:r>
      <w:r>
        <w:rPr>
          <w:rFonts w:ascii="宋体" w:hAnsi="宋体"/>
          <w:sz w:val="24"/>
        </w:rPr>
        <w:t>(</w:t>
      </w:r>
      <w:r>
        <w:rPr>
          <w:sz w:val="24"/>
        </w:rPr>
        <w:t>A</w:t>
      </w:r>
      <w:r>
        <w:rPr>
          <w:rFonts w:ascii="宋体" w:hAnsi="宋体"/>
          <w:sz w:val="24"/>
        </w:rPr>
        <w:t>)。</w:t>
      </w:r>
      <w:r>
        <w:rPr>
          <w:rFonts w:hint="eastAsia" w:ascii="宋体" w:hAnsi="宋体"/>
          <w:sz w:val="24"/>
        </w:rPr>
        <w:t>由此可知，夜间施工在</w:t>
      </w:r>
      <w:r>
        <w:rPr>
          <w:sz w:val="24"/>
        </w:rPr>
        <w:t>150m</w:t>
      </w:r>
      <w:r>
        <w:rPr>
          <w:rFonts w:ascii="宋体" w:hAnsi="宋体"/>
          <w:sz w:val="24"/>
        </w:rPr>
        <w:t>范围</w:t>
      </w:r>
      <w:r>
        <w:rPr>
          <w:rFonts w:hint="eastAsia" w:ascii="宋体" w:hAnsi="宋体"/>
          <w:sz w:val="24"/>
        </w:rPr>
        <w:t>以外达标，距离本项目</w:t>
      </w:r>
      <w:r>
        <w:rPr>
          <w:rFonts w:hint="eastAsia"/>
          <w:sz w:val="24"/>
        </w:rPr>
        <w:t>最近的环境敏感点为</w:t>
      </w:r>
      <w:r>
        <w:rPr>
          <w:sz w:val="24"/>
        </w:rPr>
        <w:t>厂区</w:t>
      </w:r>
      <w:r>
        <w:rPr>
          <w:rFonts w:hint="eastAsia"/>
          <w:sz w:val="24"/>
        </w:rPr>
        <w:t>西北</w:t>
      </w:r>
      <w:r>
        <w:rPr>
          <w:sz w:val="24"/>
        </w:rPr>
        <w:t>侧</w:t>
      </w:r>
      <w:r>
        <w:rPr>
          <w:rFonts w:hint="eastAsia"/>
          <w:sz w:val="24"/>
        </w:rPr>
        <w:t>500</w:t>
      </w:r>
      <w:r>
        <w:rPr>
          <w:sz w:val="24"/>
        </w:rPr>
        <w:t>m的</w:t>
      </w:r>
      <w:r>
        <w:rPr>
          <w:rFonts w:hint="eastAsia"/>
          <w:sz w:val="24"/>
        </w:rPr>
        <w:t>西村</w:t>
      </w:r>
      <w:r>
        <w:rPr>
          <w:sz w:val="24"/>
        </w:rPr>
        <w:t>居民</w:t>
      </w:r>
      <w:r>
        <w:rPr>
          <w:rFonts w:hint="eastAsia"/>
          <w:sz w:val="24"/>
        </w:rPr>
        <w:t>，</w:t>
      </w:r>
      <w:r>
        <w:rPr>
          <w:rFonts w:hint="eastAsia" w:ascii="宋体" w:hAnsi="宋体"/>
          <w:sz w:val="24"/>
        </w:rPr>
        <w:t>因此夜间应减少</w:t>
      </w:r>
      <w:r>
        <w:rPr>
          <w:rFonts w:ascii="宋体" w:hAnsi="宋体"/>
          <w:sz w:val="24"/>
        </w:rPr>
        <w:t>施工，</w:t>
      </w:r>
      <w:r>
        <w:rPr>
          <w:rFonts w:hint="eastAsia" w:ascii="宋体" w:hAnsi="宋体"/>
          <w:sz w:val="24"/>
        </w:rPr>
        <w:t>保护</w:t>
      </w:r>
      <w:r>
        <w:rPr>
          <w:rFonts w:ascii="宋体" w:hAnsi="宋体"/>
          <w:sz w:val="24"/>
        </w:rPr>
        <w:t>周围居民等敏感点为</w:t>
      </w:r>
      <w:r>
        <w:rPr>
          <w:rFonts w:hint="eastAsia" w:ascii="宋体" w:hAnsi="宋体"/>
          <w:sz w:val="24"/>
        </w:rPr>
        <w:t>2类</w:t>
      </w:r>
      <w:r>
        <w:rPr>
          <w:rFonts w:ascii="宋体" w:hAnsi="宋体"/>
          <w:sz w:val="24"/>
        </w:rPr>
        <w:t>声环境功能区</w:t>
      </w:r>
      <w:r>
        <w:rPr>
          <w:rFonts w:hint="eastAsia" w:ascii="宋体" w:hAnsi="宋体"/>
          <w:sz w:val="24"/>
        </w:rPr>
        <w:t>。</w:t>
      </w:r>
    </w:p>
    <w:p>
      <w:pPr>
        <w:spacing w:line="360" w:lineRule="auto"/>
        <w:ind w:firstLine="480" w:firstLineChars="200"/>
        <w:rPr>
          <w:rFonts w:ascii="宋体" w:hAnsi="宋体"/>
          <w:sz w:val="24"/>
        </w:rPr>
      </w:pPr>
      <w:r>
        <w:rPr>
          <w:rFonts w:hint="eastAsia"/>
          <w:sz w:val="24"/>
        </w:rPr>
        <w:t>4</w:t>
      </w:r>
      <w:r>
        <w:rPr>
          <w:rFonts w:ascii="Plotter" w:hAnsi="Plotter"/>
          <w:sz w:val="24"/>
        </w:rPr>
        <w:t>、</w:t>
      </w:r>
      <w:r>
        <w:rPr>
          <w:rFonts w:hint="eastAsia" w:ascii="Plotter" w:hAnsi="Plotter"/>
          <w:sz w:val="24"/>
        </w:rPr>
        <w:t>固体废弃物影响分析</w:t>
      </w:r>
    </w:p>
    <w:p>
      <w:pPr>
        <w:spacing w:line="360" w:lineRule="auto"/>
        <w:ind w:firstLine="480" w:firstLineChars="200"/>
        <w:rPr>
          <w:rFonts w:ascii="宋体" w:hAnsi="宋体"/>
          <w:sz w:val="24"/>
        </w:rPr>
      </w:pPr>
      <w:r>
        <w:rPr>
          <w:rFonts w:hint="eastAsia" w:ascii="宋体" w:hAnsi="宋体"/>
          <w:sz w:val="24"/>
        </w:rPr>
        <w:t>本项目为新建项目，建设期的土石方开挖主要来源于整个厂区场地平整；平整的场地包括：办公室、原料产品存储区、破碎区，项目在场地内合理调配土石方，做到挖填平衡，不产生永久弃渣。构筑物主要以钢架结构为主，产生的弃渣较少。</w:t>
      </w:r>
    </w:p>
    <w:p>
      <w:pPr>
        <w:spacing w:line="360" w:lineRule="auto"/>
        <w:ind w:firstLine="480" w:firstLineChars="200"/>
        <w:rPr>
          <w:rFonts w:ascii="宋体" w:hAnsi="宋体"/>
          <w:sz w:val="24"/>
        </w:rPr>
      </w:pPr>
      <w:r>
        <w:rPr>
          <w:rFonts w:hint="eastAsia" w:ascii="宋体" w:hAnsi="宋体"/>
          <w:sz w:val="24"/>
        </w:rPr>
        <w:t>生活垃圾按施工人数</w:t>
      </w:r>
      <w:r>
        <w:rPr>
          <w:rFonts w:ascii="宋体" w:hAnsi="宋体"/>
          <w:sz w:val="24"/>
        </w:rPr>
        <w:t xml:space="preserve"> 30 </w:t>
      </w:r>
      <w:r>
        <w:rPr>
          <w:rFonts w:hint="eastAsia" w:ascii="宋体" w:hAnsi="宋体"/>
          <w:sz w:val="24"/>
        </w:rPr>
        <w:t>人、</w:t>
      </w:r>
      <w:r>
        <w:rPr>
          <w:rFonts w:ascii="宋体" w:hAnsi="宋体"/>
          <w:sz w:val="24"/>
        </w:rPr>
        <w:t>0.5kg/(</w:t>
      </w:r>
      <w:r>
        <w:rPr>
          <w:rFonts w:hint="eastAsia" w:ascii="宋体" w:hAnsi="宋体"/>
          <w:sz w:val="24"/>
        </w:rPr>
        <w:t>人</w:t>
      </w:r>
      <w:r>
        <w:rPr>
          <w:rFonts w:ascii="宋体" w:hAnsi="宋体"/>
          <w:sz w:val="24"/>
        </w:rPr>
        <w:t>·d)</w:t>
      </w:r>
      <w:r>
        <w:rPr>
          <w:rFonts w:hint="eastAsia" w:ascii="宋体" w:hAnsi="宋体"/>
          <w:sz w:val="24"/>
        </w:rPr>
        <w:t>计，产生量约为</w:t>
      </w:r>
      <w:r>
        <w:rPr>
          <w:rFonts w:ascii="宋体" w:hAnsi="宋体"/>
          <w:sz w:val="24"/>
        </w:rPr>
        <w:t>15kg/d</w:t>
      </w:r>
      <w:r>
        <w:rPr>
          <w:rFonts w:hint="eastAsia" w:ascii="宋体" w:hAnsi="宋体"/>
          <w:sz w:val="24"/>
        </w:rPr>
        <w:t>，按工期</w:t>
      </w:r>
      <w:r>
        <w:rPr>
          <w:rFonts w:ascii="宋体" w:hAnsi="宋体"/>
          <w:sz w:val="24"/>
        </w:rPr>
        <w:t>180</w:t>
      </w:r>
      <w:r>
        <w:rPr>
          <w:rFonts w:hint="eastAsia" w:ascii="宋体" w:hAnsi="宋体"/>
          <w:sz w:val="24"/>
        </w:rPr>
        <w:t>天计，施工期共产生生活垃圾</w:t>
      </w:r>
      <w:r>
        <w:rPr>
          <w:rFonts w:ascii="宋体" w:hAnsi="宋体"/>
          <w:sz w:val="24"/>
        </w:rPr>
        <w:t xml:space="preserve">2.7 </w:t>
      </w:r>
      <w:r>
        <w:rPr>
          <w:rFonts w:hint="eastAsia" w:ascii="宋体" w:hAnsi="宋体"/>
          <w:sz w:val="24"/>
        </w:rPr>
        <w:t>t，由当地环卫部门统一收集送至垃圾场处理，可避免二次污染。</w:t>
      </w:r>
    </w:p>
    <w:p>
      <w:pPr>
        <w:adjustRightInd w:val="0"/>
        <w:snapToGrid w:val="0"/>
        <w:spacing w:line="360" w:lineRule="auto"/>
        <w:ind w:firstLine="480" w:firstLineChars="200"/>
        <w:rPr>
          <w:rFonts w:ascii="Plotter" w:hAnsi="Plotter"/>
          <w:sz w:val="24"/>
        </w:rPr>
      </w:pPr>
      <w:r>
        <w:rPr>
          <w:rFonts w:hint="eastAsia"/>
          <w:sz w:val="24"/>
        </w:rPr>
        <w:t>5</w:t>
      </w:r>
      <w:r>
        <w:rPr>
          <w:rFonts w:hint="eastAsia" w:ascii="Plotter" w:hAnsi="Plotter"/>
          <w:sz w:val="24"/>
        </w:rPr>
        <w:t>、</w:t>
      </w:r>
      <w:r>
        <w:rPr>
          <w:rFonts w:ascii="Plotter" w:hAnsi="Plotter"/>
          <w:sz w:val="24"/>
        </w:rPr>
        <w:t>生态环境影响</w:t>
      </w:r>
      <w:r>
        <w:rPr>
          <w:rFonts w:hint="eastAsia" w:ascii="Plotter" w:hAnsi="Plotter"/>
          <w:sz w:val="24"/>
        </w:rPr>
        <w:t>分析</w:t>
      </w:r>
    </w:p>
    <w:p>
      <w:pPr>
        <w:snapToGrid w:val="0"/>
        <w:spacing w:line="384" w:lineRule="auto"/>
        <w:ind w:firstLine="480" w:firstLineChars="200"/>
        <w:rPr>
          <w:rFonts w:ascii="Plotter" w:hAnsi="Plotter"/>
          <w:bCs/>
          <w:sz w:val="24"/>
        </w:rPr>
      </w:pPr>
      <w:r>
        <w:rPr>
          <w:rStyle w:val="53"/>
          <w:rFonts w:hint="eastAsia"/>
          <w:color w:val="auto"/>
        </w:rPr>
        <w:t>本项目占地面积为7000m</w:t>
      </w:r>
      <w:r>
        <w:rPr>
          <w:rStyle w:val="53"/>
          <w:rFonts w:hint="eastAsia"/>
          <w:color w:val="auto"/>
          <w:vertAlign w:val="superscript"/>
        </w:rPr>
        <w:t>2</w:t>
      </w:r>
      <w:r>
        <w:rPr>
          <w:rStyle w:val="53"/>
          <w:rFonts w:hint="eastAsia"/>
          <w:color w:val="auto"/>
        </w:rPr>
        <w:t>，</w:t>
      </w:r>
      <w:r>
        <w:rPr>
          <w:rStyle w:val="53"/>
          <w:color w:val="auto"/>
        </w:rPr>
        <w:t>施工过程中将产生扬尘、噪声等相关污染问题，</w:t>
      </w:r>
      <w:r>
        <w:rPr>
          <w:rStyle w:val="53"/>
          <w:rFonts w:hint="eastAsia"/>
          <w:color w:val="auto"/>
        </w:rPr>
        <w:t>施工期间对地表植被及土壤产生破坏，会影响此区域土壤的营养成分，从而引起一定程度的</w:t>
      </w:r>
      <w:r>
        <w:rPr>
          <w:rStyle w:val="53"/>
          <w:color w:val="auto"/>
        </w:rPr>
        <w:t>水土流失，而且将使土壤中的有机质分解作用加强，使有机质含量降低，并使土壤富集过程受阻，土壤的理化性质改变。所以在挖</w:t>
      </w:r>
      <w:r>
        <w:rPr>
          <w:rStyle w:val="53"/>
          <w:rFonts w:hint="eastAsia"/>
          <w:color w:val="auto"/>
        </w:rPr>
        <w:t>土</w:t>
      </w:r>
      <w:r>
        <w:rPr>
          <w:rStyle w:val="53"/>
          <w:color w:val="auto"/>
        </w:rPr>
        <w:t>、回填过程中一定要采取表土和生土分放、分层回填并夯实，</w:t>
      </w:r>
      <w:r>
        <w:rPr>
          <w:rStyle w:val="53"/>
          <w:rFonts w:hint="eastAsia"/>
          <w:color w:val="auto"/>
        </w:rPr>
        <w:t>不</w:t>
      </w:r>
      <w:r>
        <w:rPr>
          <w:rStyle w:val="53"/>
          <w:color w:val="auto"/>
        </w:rPr>
        <w:t>改变</w:t>
      </w:r>
      <w:r>
        <w:rPr>
          <w:rStyle w:val="53"/>
          <w:rFonts w:hint="eastAsia"/>
          <w:color w:val="auto"/>
        </w:rPr>
        <w:t>其</w:t>
      </w:r>
      <w:r>
        <w:rPr>
          <w:rStyle w:val="53"/>
          <w:color w:val="auto"/>
        </w:rPr>
        <w:t>原有的土壤结构</w:t>
      </w:r>
      <w:r>
        <w:rPr>
          <w:rStyle w:val="53"/>
          <w:rFonts w:hint="eastAsia"/>
          <w:color w:val="auto"/>
        </w:rPr>
        <w:t>，</w:t>
      </w:r>
      <w:r>
        <w:rPr>
          <w:rStyle w:val="53"/>
          <w:color w:val="auto"/>
        </w:rPr>
        <w:t>但是这些都是短期的可恢复性或可以人为减小的问题，只要施工期严格管理，采取有效措施，就可以把对生态环</w:t>
      </w:r>
      <w:r>
        <w:rPr>
          <w:rFonts w:ascii="Plotter" w:hAnsi="Plotter"/>
          <w:bCs/>
          <w:sz w:val="24"/>
        </w:rPr>
        <w:t>境的影响降到最小范围</w:t>
      </w:r>
      <w:r>
        <w:rPr>
          <w:rFonts w:hint="eastAsia" w:ascii="Plotter" w:hAnsi="Plotter"/>
          <w:bCs/>
          <w:sz w:val="24"/>
        </w:rPr>
        <w:t>，本项目租用期满后所用钢板房全部由销售厂家进行拆除回收，已硬化场地可直接作为</w:t>
      </w:r>
      <w:ins w:id="290" w:author="微软用户" w:date="2018-07-11T08:20:00Z">
        <w:r>
          <w:rPr>
            <w:rFonts w:hint="eastAsia" w:ascii="Plotter" w:hAnsi="Plotter"/>
            <w:bCs/>
            <w:sz w:val="24"/>
          </w:rPr>
          <w:t>集体</w:t>
        </w:r>
      </w:ins>
      <w:del w:id="291" w:author="微软用户" w:date="2018-07-11T08:20:00Z">
        <w:r>
          <w:rPr>
            <w:rFonts w:hint="eastAsia" w:ascii="Plotter" w:hAnsi="Plotter"/>
            <w:bCs/>
            <w:sz w:val="24"/>
          </w:rPr>
          <w:delText>工业用地</w:delText>
        </w:r>
      </w:del>
      <w:ins w:id="292" w:author="微软用户" w:date="2018-07-11T08:20:00Z">
        <w:r>
          <w:rPr>
            <w:rFonts w:hint="eastAsia" w:ascii="Plotter" w:hAnsi="Plotter"/>
            <w:bCs/>
            <w:sz w:val="24"/>
          </w:rPr>
          <w:t>建设用地</w:t>
        </w:r>
      </w:ins>
      <w:r>
        <w:rPr>
          <w:rFonts w:hint="eastAsia" w:ascii="Plotter" w:hAnsi="Plotter"/>
          <w:bCs/>
          <w:sz w:val="24"/>
        </w:rPr>
        <w:t>继续使用。</w:t>
      </w:r>
    </w:p>
    <w:p>
      <w:pPr>
        <w:snapToGrid w:val="0"/>
        <w:spacing w:line="384" w:lineRule="auto"/>
        <w:ind w:firstLine="420" w:firstLineChars="200"/>
        <w:rPr>
          <w:rFonts w:ascii="Plotter" w:hAnsi="Plotter"/>
          <w:bCs/>
          <w:color w:val="FF0000"/>
          <w:sz w:val="24"/>
        </w:rPr>
      </w:pPr>
      <w:r>
        <w:rPr>
          <w:rFonts w:hAnsi="宋体"/>
          <w:color w:val="FF0000"/>
        </w:rPr>
        <w:pict>
          <v:rect id="Rectangle 291" o:spid="_x0000_s1148" o:spt="1" style="position:absolute;left:0pt;margin-left:-10.7pt;margin-top:-99.1pt;height:671.85pt;width:456.75pt;z-index:251672576;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">
            <v:path/>
            <v:fill on="f" focussize="0,0"/>
            <v:stroke miterlimit="2"/>
            <v:imagedata o:title=""/>
            <o:lock v:ext="edit"/>
          </v:rect>
        </w:pict>
      </w:r>
      <w:r>
        <w:rPr>
          <w:rFonts w:hAnsi="宋体"/>
          <w:color w:val="FF0000"/>
        </w:rPr>
        <w:pict>
          <v:line id="直接连接符 148" o:spid="_x0000_s1147" o:spt="20" style="position:absolute;left:0pt;margin-left:-10.7pt;margin-top:3.75pt;height:0pt;width:456.75pt;z-index:251705344;mso-width-relative:page;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">
            <v:path arrowok="t"/>
            <v:fill focussize="0,0"/>
            <v:stroke color="#000000"/>
            <v:imagedata o:title=""/>
            <o:lock v:ext="edit"/>
          </v:line>
        </w:pict>
      </w:r>
    </w:p>
    <w:p>
      <w:pPr>
        <w:widowControl/>
        <w:adjustRightInd w:val="0"/>
        <w:snapToGrid w:val="0"/>
        <w:spacing w:line="360" w:lineRule="auto"/>
        <w:ind w:right="-11"/>
        <w:outlineLvl w:val="1"/>
        <w:rPr>
          <w:rFonts w:ascii="宋体" w:hAnsi="宋体"/>
          <w:b/>
          <w:bCs/>
          <w:sz w:val="24"/>
        </w:rPr>
      </w:pPr>
      <w:r>
        <w:rPr>
          <w:rFonts w:hint="eastAsia" w:ascii="宋体" w:hAnsi="宋体"/>
          <w:b/>
          <w:bCs/>
          <w:sz w:val="24"/>
        </w:rPr>
        <w:t>营运期环境影响预测与评价</w:t>
      </w:r>
    </w:p>
    <w:p>
      <w:pPr>
        <w:tabs>
          <w:tab w:val="left" w:pos="1365"/>
        </w:tabs>
        <w:spacing w:line="360" w:lineRule="auto"/>
        <w:ind w:firstLine="480" w:firstLineChars="200"/>
        <w:rPr>
          <w:bCs/>
          <w:sz w:val="24"/>
        </w:rPr>
      </w:pPr>
      <w:r>
        <w:rPr>
          <w:bCs/>
          <w:sz w:val="24"/>
        </w:rPr>
        <w:t>1、</w:t>
      </w:r>
      <w:r>
        <w:rPr>
          <w:rFonts w:hint="eastAsia"/>
          <w:bCs/>
          <w:sz w:val="24"/>
        </w:rPr>
        <w:t>废气</w:t>
      </w:r>
    </w:p>
    <w:p>
      <w:pPr>
        <w:pStyle w:val="38"/>
        <w:ind w:firstLine="480"/>
        <w:rPr>
          <w:i/>
          <w:color w:val="auto"/>
          <w:u w:val="single"/>
        </w:rPr>
      </w:pPr>
      <w:r>
        <w:rPr>
          <w:rFonts w:hint="eastAsia"/>
          <w:i/>
          <w:color w:val="auto"/>
          <w:u w:val="single"/>
        </w:rPr>
        <w:t>（</w:t>
      </w:r>
      <w:r>
        <w:rPr>
          <w:i/>
          <w:color w:val="auto"/>
          <w:u w:val="single"/>
        </w:rPr>
        <w:t>1</w:t>
      </w:r>
      <w:r>
        <w:rPr>
          <w:rFonts w:hint="eastAsia"/>
          <w:i/>
          <w:color w:val="auto"/>
          <w:u w:val="single"/>
        </w:rPr>
        <w:t>）浓度预测</w:t>
      </w:r>
    </w:p>
    <w:p>
      <w:pPr>
        <w:pStyle w:val="38"/>
        <w:ind w:firstLine="480"/>
        <w:rPr>
          <w:i/>
          <w:color w:val="auto"/>
          <w:u w:val="single"/>
        </w:rPr>
      </w:pPr>
      <w:r>
        <w:rPr>
          <w:rFonts w:hint="eastAsia"/>
          <w:i/>
          <w:color w:val="auto"/>
          <w:u w:val="single"/>
        </w:rPr>
        <w:t>本项目废气主要包括破碎工艺粉尘及原料成品堆场。</w:t>
      </w:r>
    </w:p>
    <w:p>
      <w:pPr>
        <w:pStyle w:val="38"/>
        <w:numPr>
          <w:ilvl w:val="0"/>
          <w:numId w:val="3"/>
        </w:numPr>
        <w:ind w:firstLineChars="0"/>
        <w:rPr>
          <w:i/>
          <w:color w:val="auto"/>
          <w:u w:val="single"/>
        </w:rPr>
      </w:pPr>
      <w:r>
        <w:rPr>
          <w:rFonts w:hint="eastAsia"/>
          <w:i/>
          <w:color w:val="auto"/>
          <w:u w:val="single"/>
        </w:rPr>
        <w:t>破碎</w:t>
      </w:r>
      <w:ins w:id="293" w:author="微软用户" w:date="2018-07-01T10:40:00Z">
        <w:r>
          <w:rPr>
            <w:rFonts w:hint="eastAsia"/>
            <w:i/>
            <w:color w:val="auto"/>
            <w:u w:val="single"/>
          </w:rPr>
          <w:t>，筛分</w:t>
        </w:r>
      </w:ins>
      <w:r>
        <w:rPr>
          <w:rFonts w:hint="eastAsia"/>
          <w:i/>
          <w:color w:val="auto"/>
          <w:u w:val="single"/>
        </w:rPr>
        <w:t>工艺粉尘</w:t>
      </w:r>
    </w:p>
    <w:p>
      <w:pPr>
        <w:spacing w:line="360" w:lineRule="auto"/>
        <w:ind w:firstLine="480" w:firstLineChars="200"/>
        <w:rPr>
          <w:i/>
          <w:sz w:val="24"/>
          <w:u w:val="single"/>
        </w:rPr>
      </w:pPr>
      <w:r>
        <w:rPr>
          <w:rFonts w:hint="eastAsia"/>
          <w:i/>
          <w:sz w:val="24"/>
          <w:u w:val="single"/>
        </w:rPr>
        <w:t>本项目在碎石</w:t>
      </w:r>
      <w:ins w:id="294" w:author="微软用户" w:date="2018-07-01T10:40:00Z">
        <w:r>
          <w:rPr>
            <w:rFonts w:hint="eastAsia"/>
            <w:i/>
            <w:sz w:val="24"/>
            <w:u w:val="single"/>
          </w:rPr>
          <w:t>及筛分</w:t>
        </w:r>
      </w:ins>
      <w:r>
        <w:rPr>
          <w:rFonts w:hint="eastAsia"/>
          <w:i/>
          <w:sz w:val="24"/>
          <w:u w:val="single"/>
        </w:rPr>
        <w:t>过程及碎石运输过程中会产生一定量的工艺粉尘，但本环评要求企业碎石过程均在密闭厂房内进行，原料中预先加水降低起尘量，同时企业在相应碎石机械产尘位置（入料口）上方安装集尘罩，集尘罩收集后的破碎粉尘经布袋除尘器处理后，经过</w:t>
      </w:r>
      <w:r>
        <w:rPr>
          <w:i/>
          <w:sz w:val="24"/>
          <w:u w:val="single"/>
        </w:rPr>
        <w:t>15m</w:t>
      </w:r>
      <w:r>
        <w:rPr>
          <w:rFonts w:hint="eastAsia"/>
          <w:i/>
          <w:sz w:val="24"/>
          <w:u w:val="single"/>
        </w:rPr>
        <w:t>高排气筒排放，可以满足</w:t>
      </w:r>
      <w:r>
        <w:rPr>
          <w:i/>
          <w:sz w:val="24"/>
          <w:u w:val="single"/>
        </w:rPr>
        <w:t>GB16297-1996</w:t>
      </w:r>
      <w:r>
        <w:rPr>
          <w:rFonts w:hint="eastAsia"/>
          <w:i/>
          <w:sz w:val="24"/>
          <w:u w:val="single"/>
        </w:rPr>
        <w:t>《大气污染物综合排放标准》中二级标准标准要求，在碎石输送过程中各传送带连接处加装密封处理。届时，本项目碎石及碎石运输过程中产生的粉尘对周围环境空气产生影响较小，周界排放浓度均可以控制在</w:t>
      </w:r>
      <w:r>
        <w:rPr>
          <w:i/>
          <w:sz w:val="24"/>
          <w:u w:val="single"/>
        </w:rPr>
        <w:t>1.0mg/m</w:t>
      </w:r>
      <w:r>
        <w:rPr>
          <w:i/>
          <w:sz w:val="24"/>
          <w:u w:val="single"/>
          <w:vertAlign w:val="superscript"/>
        </w:rPr>
        <w:t>3</w:t>
      </w:r>
      <w:r>
        <w:rPr>
          <w:rFonts w:hint="eastAsia"/>
          <w:i/>
          <w:sz w:val="24"/>
          <w:u w:val="single"/>
        </w:rPr>
        <w:t>，满足</w:t>
      </w:r>
      <w:r>
        <w:rPr>
          <w:i/>
          <w:sz w:val="24"/>
          <w:u w:val="single"/>
        </w:rPr>
        <w:t>GB16297</w:t>
      </w:r>
      <w:r>
        <w:rPr>
          <w:rFonts w:hint="eastAsia"/>
          <w:i/>
          <w:sz w:val="24"/>
          <w:u w:val="single"/>
        </w:rPr>
        <w:t>—</w:t>
      </w:r>
      <w:r>
        <w:rPr>
          <w:i/>
          <w:sz w:val="24"/>
          <w:u w:val="single"/>
        </w:rPr>
        <w:t>1996</w:t>
      </w:r>
      <w:r>
        <w:rPr>
          <w:rFonts w:hint="eastAsia"/>
          <w:i/>
          <w:sz w:val="24"/>
          <w:u w:val="single"/>
        </w:rPr>
        <w:t>《大气污染物综合排放标准》表</w:t>
      </w:r>
      <w:r>
        <w:rPr>
          <w:i/>
          <w:sz w:val="24"/>
          <w:u w:val="single"/>
        </w:rPr>
        <w:t>2</w:t>
      </w:r>
      <w:r>
        <w:rPr>
          <w:rFonts w:hint="eastAsia"/>
          <w:i/>
          <w:sz w:val="24"/>
          <w:u w:val="single"/>
        </w:rPr>
        <w:t>中颗粒物无组织排放监控浓度限值的要求。可以接受。</w:t>
      </w:r>
    </w:p>
    <w:p>
      <w:pPr>
        <w:pStyle w:val="38"/>
        <w:numPr>
          <w:ilvl w:val="0"/>
          <w:numId w:val="3"/>
        </w:numPr>
        <w:ind w:firstLineChars="0"/>
        <w:rPr>
          <w:i/>
          <w:color w:val="auto"/>
          <w:u w:val="single"/>
        </w:rPr>
      </w:pPr>
      <w:r>
        <w:rPr>
          <w:rFonts w:hint="eastAsia"/>
          <w:i/>
          <w:color w:val="auto"/>
          <w:u w:val="single"/>
        </w:rPr>
        <w:t>无组织粉尘</w:t>
      </w:r>
    </w:p>
    <w:p>
      <w:pPr>
        <w:spacing w:line="360" w:lineRule="auto"/>
        <w:ind w:firstLine="480" w:firstLineChars="200"/>
        <w:rPr>
          <w:i/>
          <w:sz w:val="24"/>
          <w:u w:val="single"/>
        </w:rPr>
      </w:pPr>
      <w:r>
        <w:rPr>
          <w:rFonts w:hint="eastAsia"/>
          <w:i/>
          <w:sz w:val="24"/>
          <w:u w:val="single"/>
        </w:rPr>
        <w:t>石料及成品等储存于原料棚及成品库内，虽然石料的粒径较大，但由汽车运送至厂内进行装卸至原料库、由铲车对其进行装卸至漏斗槽的过程中仍然可能产生少量粉尘，建设单位采取对原料定期洒水的方式，在铲车操作之前定量洒水，将用水量计入原料配比，可最大限度的避免无组织排放粉尘的产生；项目拟在皮带输送机顶端（掉落产品前端）设置喷淋式除尘喷头，并配套的水箱一个，由水泵将除尘水引致喷淋设备，用以降尘。类比同类型矿山企业无组织粉尘产生情况，经采取措施后，估算本项目无组织粉尘产生量约为原料量的十万分之一计，即逸散量为</w:t>
      </w:r>
      <w:r>
        <w:rPr>
          <w:i/>
          <w:sz w:val="24"/>
          <w:u w:val="single"/>
        </w:rPr>
        <w:t>1.82t/a</w:t>
      </w:r>
      <w:r>
        <w:rPr>
          <w:rFonts w:hint="eastAsia"/>
          <w:i/>
          <w:sz w:val="32"/>
          <w:u w:val="single"/>
        </w:rPr>
        <w:t>。</w:t>
      </w:r>
      <w:r>
        <w:rPr>
          <w:rFonts w:hint="eastAsia"/>
          <w:i/>
          <w:sz w:val="24"/>
          <w:u w:val="single"/>
        </w:rPr>
        <w:t>。企业拟采用防尘网遮盖，减少扬尘产生。本次项目为降低扬尘的产生，应保持厂区内路面清洁，建议将厂区内进行地面硬化。保证本项目无组织粉尘排放厂区边界处浓度基本可满足《大气污染物综合排放标准》（</w:t>
      </w:r>
      <w:r>
        <w:rPr>
          <w:i/>
          <w:sz w:val="24"/>
          <w:u w:val="single"/>
        </w:rPr>
        <w:t>GB16297-1996</w:t>
      </w:r>
      <w:r>
        <w:rPr>
          <w:rFonts w:hint="eastAsia"/>
          <w:i/>
          <w:sz w:val="24"/>
          <w:u w:val="single"/>
        </w:rPr>
        <w:t>）表</w:t>
      </w:r>
      <w:r>
        <w:rPr>
          <w:i/>
          <w:sz w:val="24"/>
          <w:u w:val="single"/>
        </w:rPr>
        <w:t>2</w:t>
      </w:r>
      <w:r>
        <w:rPr>
          <w:rFonts w:hint="eastAsia"/>
          <w:i/>
          <w:sz w:val="24"/>
          <w:u w:val="single"/>
        </w:rPr>
        <w:t>中颗粒物无组织排放监控浓度限值的要求。</w:t>
      </w:r>
    </w:p>
    <w:p>
      <w:pPr>
        <w:spacing w:line="360" w:lineRule="auto"/>
        <w:ind w:firstLine="400" w:firstLineChars="200"/>
        <w:rPr>
          <w:i/>
          <w:sz w:val="24"/>
          <w:u w:val="single"/>
        </w:rPr>
      </w:pPr>
      <w:r>
        <w:rPr>
          <w:bCs/>
          <w:i/>
          <w:sz w:val="20"/>
          <w:u w:val="single"/>
        </w:rPr>
        <w:pict>
          <v:rect id="_x0000_s1146" o:spid="_x0000_s1146" o:spt="1" style="position:absolute;left:0pt;margin-left:-13.3pt;margin-top:-46.2pt;height:670.9pt;width:464.1pt;z-index:251698176;mso-width-relative:margin;mso-height-relative:margin;"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">
            <v:path/>
            <v:fill on="f" focussize="0,0"/>
            <v:stroke/>
            <v:imagedata o:title=""/>
            <o:lock v:ext="edit"/>
          </v:rect>
        </w:pict>
      </w:r>
      <w:r>
        <w:rPr>
          <w:rFonts w:hint="eastAsia"/>
          <w:i/>
          <w:sz w:val="24"/>
          <w:u w:val="single"/>
        </w:rPr>
        <w:t>综上所述，该项目在采取如上措施的前提下，所排放的粉尘对环境空气质量影响不大。</w:t>
      </w:r>
    </w:p>
    <w:p>
      <w:pPr>
        <w:pStyle w:val="38"/>
        <w:ind w:firstLine="480"/>
        <w:rPr>
          <w:color w:val="auto"/>
        </w:rPr>
      </w:pPr>
      <w:r>
        <w:rPr>
          <w:rFonts w:hint="eastAsia"/>
          <w:color w:val="auto"/>
        </w:rPr>
        <w:t>（2）</w:t>
      </w:r>
      <w:r>
        <w:rPr>
          <w:color w:val="auto"/>
        </w:rPr>
        <w:t>环境空气影响预测与评价</w:t>
      </w:r>
      <w:r>
        <w:rPr>
          <w:rFonts w:hint="eastAsia"/>
          <w:color w:val="auto"/>
        </w:rPr>
        <w:t>：</w:t>
      </w:r>
    </w:p>
    <w:p>
      <w:pPr>
        <w:adjustRightInd w:val="0"/>
        <w:snapToGrid w:val="0"/>
        <w:spacing w:line="360" w:lineRule="auto"/>
        <w:ind w:firstLine="420"/>
        <w:rPr>
          <w:sz w:val="24"/>
        </w:rPr>
      </w:pPr>
      <w:r>
        <w:rPr>
          <w:rFonts w:hint="eastAsia"/>
          <w:sz w:val="24"/>
        </w:rPr>
        <w:t>①</w:t>
      </w:r>
      <w:r>
        <w:rPr>
          <w:sz w:val="24"/>
        </w:rPr>
        <w:t>源强统计</w:t>
      </w:r>
    </w:p>
    <w:p>
      <w:pPr>
        <w:adjustRightInd w:val="0"/>
        <w:snapToGrid w:val="0"/>
        <w:spacing w:line="360" w:lineRule="auto"/>
        <w:ind w:firstLine="420"/>
        <w:rPr>
          <w:sz w:val="24"/>
        </w:rPr>
      </w:pPr>
      <w:r>
        <w:rPr>
          <w:sz w:val="24"/>
        </w:rPr>
        <w:t>本项目废气主要为</w:t>
      </w:r>
      <w:r>
        <w:rPr>
          <w:rFonts w:hint="eastAsia"/>
          <w:sz w:val="24"/>
        </w:rPr>
        <w:t>生产过程中</w:t>
      </w:r>
      <w:r>
        <w:rPr>
          <w:sz w:val="24"/>
        </w:rPr>
        <w:t>产生</w:t>
      </w:r>
      <w:r>
        <w:rPr>
          <w:rFonts w:hint="eastAsia"/>
          <w:sz w:val="24"/>
        </w:rPr>
        <w:t>的粉尘</w:t>
      </w:r>
      <w:r>
        <w:rPr>
          <w:sz w:val="24"/>
        </w:rPr>
        <w:t>。</w:t>
      </w:r>
      <w:r>
        <w:rPr>
          <w:rFonts w:hint="eastAsia"/>
          <w:sz w:val="24"/>
        </w:rPr>
        <w:t>因此</w:t>
      </w:r>
      <w:r>
        <w:rPr>
          <w:sz w:val="24"/>
        </w:rPr>
        <w:t>本次预测选择</w:t>
      </w:r>
      <w:r>
        <w:rPr>
          <w:rFonts w:hint="eastAsia"/>
          <w:sz w:val="24"/>
        </w:rPr>
        <w:t>粉尘</w:t>
      </w:r>
      <w:r>
        <w:rPr>
          <w:sz w:val="24"/>
        </w:rPr>
        <w:t>为预测因子。</w:t>
      </w:r>
      <w:r>
        <w:rPr>
          <w:rFonts w:hint="eastAsia"/>
          <w:sz w:val="24"/>
        </w:rPr>
        <w:t>粉尘产生量</w:t>
      </w:r>
      <w:r>
        <w:rPr>
          <w:sz w:val="24"/>
        </w:rPr>
        <w:t>详见表24。</w:t>
      </w:r>
    </w:p>
    <w:p>
      <w:pPr>
        <w:adjustRightInd w:val="0"/>
        <w:snapToGrid w:val="0"/>
        <w:jc w:val="center"/>
        <w:rPr>
          <w:rFonts w:ascii="黑体" w:hAnsi="黑体" w:eastAsia="黑体"/>
          <w:szCs w:val="21"/>
        </w:rPr>
      </w:pPr>
      <w:r>
        <w:rPr>
          <w:rFonts w:ascii="黑体" w:hAnsi="黑体" w:eastAsia="黑体"/>
          <w:szCs w:val="21"/>
        </w:rPr>
        <w:t xml:space="preserve">表24    </w:t>
      </w:r>
      <w:r>
        <w:rPr>
          <w:rFonts w:hint="eastAsia" w:ascii="黑体" w:hAnsi="黑体" w:eastAsia="黑体"/>
          <w:szCs w:val="21"/>
        </w:rPr>
        <w:t>本项目生产过程产生粉尘</w:t>
      </w:r>
      <w:r>
        <w:rPr>
          <w:rFonts w:ascii="黑体" w:hAnsi="黑体" w:eastAsia="黑体"/>
          <w:szCs w:val="21"/>
        </w:rPr>
        <w:t>基本数据统计一览表</w:t>
      </w:r>
    </w:p>
    <w:tbl>
      <w:tblPr>
        <w:tblStyle w:val="1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1331"/>
        <w:gridCol w:w="1497"/>
        <w:gridCol w:w="999"/>
        <w:gridCol w:w="401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99" w:type="pct"/>
            <w:vMerge w:val="restart"/>
            <w:tcBorders>
              <w:top w:val="single" w:color="auto" w:sz="12" w:space="0"/>
            </w:tcBorders>
            <w:vAlign w:val="center"/>
          </w:tcPr>
          <w:p>
            <w:pPr>
              <w:adjustRightInd w:val="0"/>
              <w:snapToGrid w:val="0"/>
              <w:jc w:val="center"/>
              <w:rPr>
                <w:szCs w:val="21"/>
              </w:rPr>
            </w:pPr>
            <w:r>
              <w:rPr>
                <w:szCs w:val="21"/>
              </w:rPr>
              <w:t>名称</w:t>
            </w:r>
          </w:p>
        </w:tc>
        <w:tc>
          <w:tcPr>
            <w:tcW w:w="747" w:type="pct"/>
            <w:vMerge w:val="restart"/>
            <w:tcBorders>
              <w:top w:val="single" w:color="auto" w:sz="12" w:space="0"/>
            </w:tcBorders>
            <w:vAlign w:val="center"/>
          </w:tcPr>
          <w:p>
            <w:pPr>
              <w:adjustRightInd w:val="0"/>
              <w:snapToGrid w:val="0"/>
              <w:jc w:val="center"/>
              <w:rPr>
                <w:szCs w:val="21"/>
              </w:rPr>
            </w:pPr>
            <w:r>
              <w:rPr>
                <w:szCs w:val="21"/>
              </w:rPr>
              <w:t>排气筒高度H(m)</w:t>
            </w:r>
          </w:p>
        </w:tc>
        <w:tc>
          <w:tcPr>
            <w:tcW w:w="840" w:type="pct"/>
            <w:vMerge w:val="restart"/>
            <w:tcBorders>
              <w:top w:val="single" w:color="auto" w:sz="12" w:space="0"/>
            </w:tcBorders>
            <w:vAlign w:val="center"/>
          </w:tcPr>
          <w:p>
            <w:pPr>
              <w:adjustRightInd w:val="0"/>
              <w:snapToGrid w:val="0"/>
              <w:jc w:val="center"/>
              <w:rPr>
                <w:szCs w:val="21"/>
              </w:rPr>
            </w:pPr>
            <w:r>
              <w:rPr>
                <w:szCs w:val="21"/>
              </w:rPr>
              <w:t>排气筒内径D(m)</w:t>
            </w:r>
          </w:p>
        </w:tc>
        <w:tc>
          <w:tcPr>
            <w:tcW w:w="561" w:type="pct"/>
            <w:vMerge w:val="restart"/>
            <w:tcBorders>
              <w:top w:val="single" w:color="auto" w:sz="12" w:space="0"/>
            </w:tcBorders>
            <w:vAlign w:val="center"/>
          </w:tcPr>
          <w:p>
            <w:pPr>
              <w:adjustRightInd w:val="0"/>
              <w:snapToGrid w:val="0"/>
              <w:jc w:val="center"/>
              <w:rPr>
                <w:szCs w:val="21"/>
              </w:rPr>
            </w:pPr>
            <w:r>
              <w:rPr>
                <w:szCs w:val="21"/>
              </w:rPr>
              <w:t>排放</w:t>
            </w:r>
          </w:p>
          <w:p>
            <w:pPr>
              <w:adjustRightInd w:val="0"/>
              <w:snapToGrid w:val="0"/>
              <w:jc w:val="center"/>
              <w:rPr>
                <w:szCs w:val="21"/>
              </w:rPr>
            </w:pPr>
            <w:r>
              <w:rPr>
                <w:szCs w:val="21"/>
              </w:rPr>
              <w:t>工况</w:t>
            </w:r>
          </w:p>
        </w:tc>
        <w:tc>
          <w:tcPr>
            <w:tcW w:w="2253" w:type="pct"/>
            <w:tcBorders>
              <w:top w:val="single" w:color="auto" w:sz="12" w:space="0"/>
              <w:bottom w:val="single" w:color="auto" w:sz="2" w:space="0"/>
            </w:tcBorders>
            <w:vAlign w:val="center"/>
          </w:tcPr>
          <w:p>
            <w:pPr>
              <w:adjustRightInd w:val="0"/>
              <w:snapToGrid w:val="0"/>
              <w:jc w:val="center"/>
              <w:rPr>
                <w:spacing w:val="-10"/>
                <w:szCs w:val="21"/>
              </w:rPr>
            </w:pPr>
            <w:r>
              <w:rPr>
                <w:spacing w:val="-10"/>
                <w:szCs w:val="21"/>
              </w:rPr>
              <w:t>评价因子源强Q (</w:t>
            </w:r>
            <w:r>
              <w:rPr>
                <w:rFonts w:hint="eastAsia"/>
                <w:spacing w:val="-10"/>
                <w:szCs w:val="21"/>
              </w:rPr>
              <w:t>kg/h</w:t>
            </w:r>
            <w:r>
              <w:rPr>
                <w:spacing w:val="-1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99" w:type="pct"/>
            <w:vMerge w:val="continue"/>
            <w:vAlign w:val="center"/>
          </w:tcPr>
          <w:p>
            <w:pPr>
              <w:adjustRightInd w:val="0"/>
              <w:snapToGrid w:val="0"/>
              <w:jc w:val="center"/>
              <w:rPr>
                <w:szCs w:val="21"/>
              </w:rPr>
            </w:pPr>
          </w:p>
        </w:tc>
        <w:tc>
          <w:tcPr>
            <w:tcW w:w="747" w:type="pct"/>
            <w:vMerge w:val="continue"/>
            <w:vAlign w:val="center"/>
          </w:tcPr>
          <w:p>
            <w:pPr>
              <w:adjustRightInd w:val="0"/>
              <w:snapToGrid w:val="0"/>
              <w:jc w:val="center"/>
              <w:rPr>
                <w:szCs w:val="21"/>
              </w:rPr>
            </w:pPr>
          </w:p>
        </w:tc>
        <w:tc>
          <w:tcPr>
            <w:tcW w:w="840" w:type="pct"/>
            <w:vMerge w:val="continue"/>
            <w:vAlign w:val="center"/>
          </w:tcPr>
          <w:p>
            <w:pPr>
              <w:adjustRightInd w:val="0"/>
              <w:snapToGrid w:val="0"/>
              <w:jc w:val="center"/>
              <w:rPr>
                <w:szCs w:val="21"/>
              </w:rPr>
            </w:pPr>
          </w:p>
        </w:tc>
        <w:tc>
          <w:tcPr>
            <w:tcW w:w="561" w:type="pct"/>
            <w:vMerge w:val="continue"/>
            <w:vAlign w:val="center"/>
          </w:tcPr>
          <w:p>
            <w:pPr>
              <w:adjustRightInd w:val="0"/>
              <w:snapToGrid w:val="0"/>
              <w:jc w:val="center"/>
              <w:rPr>
                <w:szCs w:val="21"/>
              </w:rPr>
            </w:pPr>
          </w:p>
        </w:tc>
        <w:tc>
          <w:tcPr>
            <w:tcW w:w="2253" w:type="pct"/>
            <w:tcBorders>
              <w:top w:val="single" w:color="auto" w:sz="2" w:space="0"/>
            </w:tcBorders>
            <w:vAlign w:val="center"/>
          </w:tcPr>
          <w:p>
            <w:pPr>
              <w:adjustRightInd w:val="0"/>
              <w:snapToGrid w:val="0"/>
              <w:jc w:val="center"/>
              <w:rPr>
                <w:spacing w:val="-10"/>
                <w:szCs w:val="21"/>
              </w:rPr>
            </w:pPr>
            <w:r>
              <w:rPr>
                <w:rFonts w:hint="eastAsia"/>
                <w:spacing w:val="-10"/>
                <w:szCs w:val="21"/>
              </w:rPr>
              <w:t>破碎车间粉尘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99" w:type="pct"/>
            <w:vMerge w:val="restart"/>
            <w:vAlign w:val="center"/>
          </w:tcPr>
          <w:p>
            <w:pPr>
              <w:adjustRightInd w:val="0"/>
              <w:snapToGrid w:val="0"/>
              <w:jc w:val="center"/>
              <w:rPr>
                <w:szCs w:val="21"/>
              </w:rPr>
            </w:pPr>
            <w:r>
              <w:rPr>
                <w:rFonts w:hint="eastAsia"/>
                <w:szCs w:val="21"/>
              </w:rPr>
              <w:t>粉尘</w:t>
            </w:r>
          </w:p>
        </w:tc>
        <w:tc>
          <w:tcPr>
            <w:tcW w:w="747" w:type="pct"/>
            <w:vAlign w:val="center"/>
          </w:tcPr>
          <w:p>
            <w:pPr>
              <w:adjustRightInd w:val="0"/>
              <w:snapToGrid w:val="0"/>
              <w:jc w:val="center"/>
              <w:rPr>
                <w:szCs w:val="21"/>
              </w:rPr>
            </w:pPr>
            <w:r>
              <w:rPr>
                <w:szCs w:val="21"/>
              </w:rPr>
              <w:t>15</w:t>
            </w:r>
          </w:p>
        </w:tc>
        <w:tc>
          <w:tcPr>
            <w:tcW w:w="840" w:type="pct"/>
            <w:vAlign w:val="center"/>
          </w:tcPr>
          <w:p>
            <w:pPr>
              <w:adjustRightInd w:val="0"/>
              <w:snapToGrid w:val="0"/>
              <w:jc w:val="center"/>
              <w:rPr>
                <w:szCs w:val="21"/>
              </w:rPr>
            </w:pPr>
            <w:r>
              <w:rPr>
                <w:rFonts w:hint="eastAsia"/>
                <w:szCs w:val="21"/>
              </w:rPr>
              <w:t>0.6</w:t>
            </w:r>
          </w:p>
        </w:tc>
        <w:tc>
          <w:tcPr>
            <w:tcW w:w="561" w:type="pct"/>
            <w:vAlign w:val="center"/>
          </w:tcPr>
          <w:p>
            <w:pPr>
              <w:adjustRightInd w:val="0"/>
              <w:snapToGrid w:val="0"/>
              <w:jc w:val="center"/>
              <w:rPr>
                <w:szCs w:val="21"/>
              </w:rPr>
            </w:pPr>
            <w:r>
              <w:rPr>
                <w:szCs w:val="21"/>
              </w:rPr>
              <w:t>正常</w:t>
            </w:r>
          </w:p>
        </w:tc>
        <w:tc>
          <w:tcPr>
            <w:tcW w:w="2253" w:type="pct"/>
            <w:vAlign w:val="center"/>
          </w:tcPr>
          <w:p>
            <w:pPr>
              <w:adjustRightInd w:val="0"/>
              <w:snapToGrid w:val="0"/>
              <w:jc w:val="center"/>
              <w:rPr>
                <w:szCs w:val="21"/>
              </w:rPr>
            </w:pPr>
            <w:r>
              <w:rPr>
                <w:rFonts w:hint="eastAsia"/>
                <w:szCs w:val="21"/>
              </w:rPr>
              <w:t>0.023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99" w:type="pct"/>
            <w:vMerge w:val="continue"/>
            <w:tcBorders>
              <w:bottom w:val="single" w:color="auto" w:sz="12" w:space="0"/>
            </w:tcBorders>
            <w:vAlign w:val="center"/>
          </w:tcPr>
          <w:p>
            <w:pPr>
              <w:adjustRightInd w:val="0"/>
              <w:snapToGrid w:val="0"/>
              <w:jc w:val="center"/>
              <w:rPr>
                <w:szCs w:val="21"/>
              </w:rPr>
            </w:pPr>
          </w:p>
        </w:tc>
        <w:tc>
          <w:tcPr>
            <w:tcW w:w="747" w:type="pct"/>
            <w:tcBorders>
              <w:bottom w:val="single" w:color="auto" w:sz="12" w:space="0"/>
            </w:tcBorders>
            <w:vAlign w:val="center"/>
          </w:tcPr>
          <w:p>
            <w:pPr>
              <w:adjustRightInd w:val="0"/>
              <w:snapToGrid w:val="0"/>
              <w:jc w:val="center"/>
              <w:rPr>
                <w:szCs w:val="21"/>
              </w:rPr>
            </w:pPr>
            <w:r>
              <w:rPr>
                <w:rFonts w:hint="eastAsia"/>
                <w:szCs w:val="21"/>
              </w:rPr>
              <w:t>15</w:t>
            </w:r>
          </w:p>
        </w:tc>
        <w:tc>
          <w:tcPr>
            <w:tcW w:w="840" w:type="pct"/>
            <w:tcBorders>
              <w:bottom w:val="single" w:color="auto" w:sz="12" w:space="0"/>
            </w:tcBorders>
            <w:vAlign w:val="center"/>
          </w:tcPr>
          <w:p>
            <w:pPr>
              <w:adjustRightInd w:val="0"/>
              <w:snapToGrid w:val="0"/>
              <w:jc w:val="center"/>
              <w:rPr>
                <w:szCs w:val="21"/>
              </w:rPr>
            </w:pPr>
            <w:r>
              <w:rPr>
                <w:rFonts w:hint="eastAsia"/>
                <w:szCs w:val="21"/>
              </w:rPr>
              <w:t>0.6</w:t>
            </w:r>
          </w:p>
        </w:tc>
        <w:tc>
          <w:tcPr>
            <w:tcW w:w="561" w:type="pct"/>
            <w:tcBorders>
              <w:bottom w:val="single" w:color="auto" w:sz="12" w:space="0"/>
            </w:tcBorders>
            <w:vAlign w:val="center"/>
          </w:tcPr>
          <w:p>
            <w:pPr>
              <w:adjustRightInd w:val="0"/>
              <w:snapToGrid w:val="0"/>
              <w:jc w:val="center"/>
              <w:rPr>
                <w:szCs w:val="21"/>
              </w:rPr>
            </w:pPr>
            <w:r>
              <w:rPr>
                <w:rFonts w:hint="eastAsia"/>
                <w:szCs w:val="21"/>
              </w:rPr>
              <w:t>非正常</w:t>
            </w:r>
          </w:p>
        </w:tc>
        <w:tc>
          <w:tcPr>
            <w:tcW w:w="2253" w:type="pct"/>
            <w:tcBorders>
              <w:bottom w:val="single" w:color="auto" w:sz="12" w:space="0"/>
            </w:tcBorders>
            <w:vAlign w:val="center"/>
          </w:tcPr>
          <w:p>
            <w:pPr>
              <w:adjustRightInd w:val="0"/>
              <w:snapToGrid w:val="0"/>
              <w:jc w:val="center"/>
              <w:rPr>
                <w:szCs w:val="21"/>
              </w:rPr>
            </w:pPr>
            <w:r>
              <w:rPr>
                <w:rFonts w:hint="eastAsia"/>
                <w:szCs w:val="21"/>
              </w:rPr>
              <w:t>0.875</w:t>
            </w:r>
          </w:p>
        </w:tc>
      </w:tr>
    </w:tbl>
    <w:p>
      <w:pPr>
        <w:adjustRightInd w:val="0"/>
        <w:snapToGrid w:val="0"/>
        <w:ind w:firstLine="480" w:firstLineChars="200"/>
        <w:rPr>
          <w:sz w:val="24"/>
        </w:rPr>
      </w:pPr>
    </w:p>
    <w:p>
      <w:pPr>
        <w:adjustRightInd w:val="0"/>
        <w:snapToGrid w:val="0"/>
        <w:spacing w:line="360" w:lineRule="auto"/>
        <w:ind w:left="480"/>
        <w:rPr>
          <w:sz w:val="24"/>
        </w:rPr>
      </w:pPr>
      <w:r>
        <w:rPr>
          <w:rFonts w:hint="eastAsia"/>
          <w:sz w:val="24"/>
        </w:rPr>
        <w:t>②</w:t>
      </w:r>
      <w:r>
        <w:rPr>
          <w:sz w:val="24"/>
        </w:rPr>
        <w:t>大气预测模式选取分析</w:t>
      </w:r>
    </w:p>
    <w:p>
      <w:pPr>
        <w:spacing w:line="360" w:lineRule="auto"/>
        <w:ind w:firstLine="480" w:firstLineChars="200"/>
        <w:rPr>
          <w:sz w:val="24"/>
        </w:rPr>
      </w:pPr>
      <w:r>
        <w:rPr>
          <w:sz w:val="24"/>
        </w:rPr>
        <w:t>根据HJ2.2-2008《环境影响评价技术导则（大气环境）》要求三级评价可直接以估算模式的计算结果作为预测与分析的依据。</w:t>
      </w:r>
    </w:p>
    <w:p>
      <w:pPr>
        <w:adjustRightInd w:val="0"/>
        <w:snapToGrid w:val="0"/>
        <w:spacing w:line="360" w:lineRule="auto"/>
        <w:ind w:left="480"/>
        <w:rPr>
          <w:sz w:val="24"/>
        </w:rPr>
      </w:pPr>
      <w:r>
        <w:rPr>
          <w:rFonts w:hint="eastAsia"/>
          <w:sz w:val="24"/>
        </w:rPr>
        <w:t>③</w:t>
      </w:r>
      <w:r>
        <w:rPr>
          <w:sz w:val="24"/>
        </w:rPr>
        <w:t>大气估算结果</w:t>
      </w:r>
    </w:p>
    <w:p>
      <w:pPr>
        <w:adjustRightInd w:val="0"/>
        <w:snapToGrid w:val="0"/>
        <w:spacing w:line="360" w:lineRule="auto"/>
        <w:ind w:firstLine="480" w:firstLineChars="200"/>
        <w:rPr>
          <w:sz w:val="24"/>
        </w:rPr>
      </w:pPr>
      <w:r>
        <w:rPr>
          <w:rFonts w:hint="eastAsia"/>
          <w:sz w:val="24"/>
        </w:rPr>
        <w:t>粉尘正常情况下</w:t>
      </w:r>
      <w:r>
        <w:rPr>
          <w:sz w:val="24"/>
        </w:rPr>
        <w:t>排放估算结果详表25</w:t>
      </w:r>
      <w:r>
        <w:rPr>
          <w:rFonts w:hint="eastAsia"/>
          <w:sz w:val="24"/>
        </w:rPr>
        <w:t>，非正常情况下</w:t>
      </w:r>
      <w:r>
        <w:rPr>
          <w:sz w:val="24"/>
        </w:rPr>
        <w:t>排放估算结果详表26。</w:t>
      </w:r>
    </w:p>
    <w:p>
      <w:pPr>
        <w:pStyle w:val="4"/>
        <w:tabs>
          <w:tab w:val="left" w:pos="539"/>
          <w:tab w:val="left" w:pos="1257"/>
        </w:tabs>
        <w:snapToGrid w:val="0"/>
        <w:ind w:firstLine="420"/>
        <w:jc w:val="center"/>
        <w:rPr>
          <w:rFonts w:hint="default" w:ascii="黑体" w:hAnsi="黑体" w:eastAsia="黑体" w:cs="宋体"/>
          <w:bCs/>
          <w:color w:val="auto"/>
          <w:sz w:val="21"/>
          <w:szCs w:val="21"/>
        </w:rPr>
      </w:pPr>
      <w:r>
        <w:rPr>
          <w:rFonts w:ascii="黑体" w:hAnsi="黑体" w:eastAsia="黑体" w:cs="宋体"/>
          <w:bCs/>
          <w:color w:val="auto"/>
          <w:sz w:val="21"/>
          <w:szCs w:val="21"/>
        </w:rPr>
        <w:t>表</w:t>
      </w:r>
      <w:r>
        <w:rPr>
          <w:rFonts w:hint="default" w:ascii="黑体" w:hAnsi="黑体" w:eastAsia="黑体" w:cs="宋体"/>
          <w:bCs/>
          <w:color w:val="auto"/>
          <w:sz w:val="21"/>
          <w:szCs w:val="21"/>
        </w:rPr>
        <w:t>25</w:t>
      </w:r>
      <w:r>
        <w:rPr>
          <w:rFonts w:ascii="黑体" w:hAnsi="黑体" w:eastAsia="黑体" w:cs="宋体"/>
          <w:bCs/>
          <w:color w:val="auto"/>
          <w:sz w:val="21"/>
          <w:szCs w:val="21"/>
        </w:rPr>
        <w:t>正常情况下估算模式粉尘扩散结果</w:t>
      </w:r>
    </w:p>
    <w:p>
      <w:pPr>
        <w:pStyle w:val="4"/>
        <w:tabs>
          <w:tab w:val="left" w:pos="539"/>
          <w:tab w:val="left" w:pos="1257"/>
        </w:tabs>
        <w:snapToGrid w:val="0"/>
        <w:ind w:firstLine="420"/>
        <w:jc w:val="center"/>
        <w:rPr>
          <w:rFonts w:hint="default" w:ascii="黑体" w:hAnsi="黑体" w:eastAsia="黑体" w:cs="宋体"/>
          <w:bCs/>
          <w:color w:val="auto"/>
          <w:sz w:val="21"/>
          <w:szCs w:val="21"/>
        </w:rPr>
      </w:pPr>
    </w:p>
    <w:tbl>
      <w:tblPr>
        <w:tblStyle w:val="19"/>
        <w:tblW w:w="4133"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262"/>
        <w:gridCol w:w="2677"/>
        <w:gridCol w:w="260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55" w:type="pct"/>
            <w:vMerge w:val="restart"/>
            <w:vAlign w:val="center"/>
          </w:tcPr>
          <w:p>
            <w:pPr>
              <w:widowControl/>
              <w:snapToGrid w:val="0"/>
              <w:jc w:val="center"/>
              <w:rPr>
                <w:kern w:val="0"/>
                <w:szCs w:val="21"/>
              </w:rPr>
            </w:pPr>
            <w:r>
              <w:rPr>
                <w:kern w:val="0"/>
                <w:szCs w:val="21"/>
              </w:rPr>
              <w:t>序号</w:t>
            </w:r>
          </w:p>
        </w:tc>
        <w:tc>
          <w:tcPr>
            <w:tcW w:w="857" w:type="pct"/>
            <w:vMerge w:val="restart"/>
            <w:vAlign w:val="center"/>
          </w:tcPr>
          <w:p>
            <w:pPr>
              <w:widowControl/>
              <w:snapToGrid w:val="0"/>
              <w:jc w:val="center"/>
              <w:rPr>
                <w:kern w:val="0"/>
                <w:szCs w:val="21"/>
              </w:rPr>
            </w:pPr>
            <w:r>
              <w:rPr>
                <w:kern w:val="0"/>
                <w:szCs w:val="21"/>
              </w:rPr>
              <w:t>距离(m)</w:t>
            </w:r>
          </w:p>
        </w:tc>
        <w:tc>
          <w:tcPr>
            <w:tcW w:w="3588" w:type="pct"/>
            <w:gridSpan w:val="2"/>
            <w:vAlign w:val="center"/>
          </w:tcPr>
          <w:p>
            <w:pPr>
              <w:snapToGrid w:val="0"/>
              <w:jc w:val="center"/>
              <w:rPr>
                <w:szCs w:val="21"/>
              </w:rPr>
            </w:pPr>
            <w:r>
              <w:rPr>
                <w:rFonts w:hint="eastAsia"/>
                <w:spacing w:val="-10"/>
                <w:szCs w:val="21"/>
              </w:rPr>
              <w:t>破碎粉尘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55" w:type="pct"/>
            <w:vMerge w:val="continue"/>
            <w:vAlign w:val="center"/>
          </w:tcPr>
          <w:p>
            <w:pPr>
              <w:widowControl/>
              <w:snapToGrid w:val="0"/>
              <w:jc w:val="center"/>
              <w:rPr>
                <w:kern w:val="0"/>
                <w:szCs w:val="21"/>
              </w:rPr>
            </w:pPr>
          </w:p>
        </w:tc>
        <w:tc>
          <w:tcPr>
            <w:tcW w:w="857" w:type="pct"/>
            <w:vMerge w:val="continue"/>
            <w:vAlign w:val="center"/>
          </w:tcPr>
          <w:p>
            <w:pPr>
              <w:widowControl/>
              <w:snapToGrid w:val="0"/>
              <w:jc w:val="center"/>
              <w:rPr>
                <w:kern w:val="0"/>
                <w:szCs w:val="21"/>
              </w:rPr>
            </w:pPr>
          </w:p>
        </w:tc>
        <w:tc>
          <w:tcPr>
            <w:tcW w:w="1818" w:type="pct"/>
            <w:vAlign w:val="center"/>
          </w:tcPr>
          <w:p>
            <w:pPr>
              <w:widowControl/>
              <w:snapToGrid w:val="0"/>
              <w:jc w:val="center"/>
              <w:rPr>
                <w:kern w:val="0"/>
                <w:szCs w:val="21"/>
              </w:rPr>
            </w:pPr>
            <w:r>
              <w:rPr>
                <w:rFonts w:hint="eastAsia"/>
                <w:kern w:val="0"/>
                <w:szCs w:val="21"/>
              </w:rPr>
              <w:t>浓度（</w:t>
            </w:r>
            <w:r>
              <w:rPr>
                <w:szCs w:val="21"/>
              </w:rPr>
              <w:t>mg/m</w:t>
            </w:r>
            <w:r>
              <w:rPr>
                <w:szCs w:val="21"/>
                <w:vertAlign w:val="superscript"/>
              </w:rPr>
              <w:t>3</w:t>
            </w:r>
            <w:r>
              <w:rPr>
                <w:rFonts w:hint="eastAsia"/>
                <w:kern w:val="0"/>
                <w:szCs w:val="21"/>
              </w:rPr>
              <w:t>）</w:t>
            </w:r>
          </w:p>
        </w:tc>
        <w:tc>
          <w:tcPr>
            <w:tcW w:w="1770" w:type="pct"/>
            <w:vAlign w:val="center"/>
          </w:tcPr>
          <w:p>
            <w:pPr>
              <w:widowControl/>
              <w:snapToGrid w:val="0"/>
              <w:jc w:val="center"/>
              <w:rPr>
                <w:kern w:val="0"/>
                <w:szCs w:val="21"/>
              </w:rPr>
            </w:pPr>
            <w:r>
              <w:rPr>
                <w:rFonts w:hint="eastAsia"/>
                <w:szCs w:val="21"/>
              </w:rPr>
              <w:t>占标率（%）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5" w:type="pct"/>
            <w:vAlign w:val="center"/>
          </w:tcPr>
          <w:p>
            <w:pPr>
              <w:widowControl/>
              <w:snapToGrid w:val="0"/>
              <w:jc w:val="center"/>
              <w:rPr>
                <w:kern w:val="0"/>
                <w:szCs w:val="21"/>
              </w:rPr>
            </w:pPr>
            <w:r>
              <w:rPr>
                <w:kern w:val="0"/>
                <w:szCs w:val="21"/>
              </w:rPr>
              <w:t>1</w:t>
            </w:r>
          </w:p>
        </w:tc>
        <w:tc>
          <w:tcPr>
            <w:tcW w:w="857" w:type="pct"/>
          </w:tcPr>
          <w:p>
            <w:pPr>
              <w:jc w:val="center"/>
            </w:pPr>
            <w:r>
              <w:t>10</w:t>
            </w:r>
          </w:p>
        </w:tc>
        <w:tc>
          <w:tcPr>
            <w:tcW w:w="1818" w:type="pct"/>
          </w:tcPr>
          <w:p>
            <w:pPr>
              <w:jc w:val="center"/>
            </w:pPr>
            <w:r>
              <w:t>0</w:t>
            </w:r>
          </w:p>
        </w:tc>
        <w:tc>
          <w:tcPr>
            <w:tcW w:w="1770" w:type="pct"/>
          </w:tcPr>
          <w:p>
            <w:pPr>
              <w:jc w:val="center"/>
            </w:pPr>
            <w:r>
              <w:t>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5" w:type="pct"/>
            <w:vAlign w:val="center"/>
          </w:tcPr>
          <w:p>
            <w:pPr>
              <w:widowControl/>
              <w:snapToGrid w:val="0"/>
              <w:jc w:val="center"/>
              <w:rPr>
                <w:kern w:val="0"/>
                <w:szCs w:val="21"/>
              </w:rPr>
            </w:pPr>
            <w:r>
              <w:rPr>
                <w:kern w:val="0"/>
                <w:szCs w:val="21"/>
              </w:rPr>
              <w:t>2</w:t>
            </w:r>
          </w:p>
        </w:tc>
        <w:tc>
          <w:tcPr>
            <w:tcW w:w="857" w:type="pct"/>
          </w:tcPr>
          <w:p>
            <w:pPr>
              <w:jc w:val="center"/>
            </w:pPr>
            <w:r>
              <w:t>100</w:t>
            </w:r>
          </w:p>
        </w:tc>
        <w:tc>
          <w:tcPr>
            <w:tcW w:w="1818" w:type="pct"/>
          </w:tcPr>
          <w:p>
            <w:pPr>
              <w:jc w:val="center"/>
            </w:pPr>
            <w:r>
              <w:t>0.001374</w:t>
            </w:r>
          </w:p>
        </w:tc>
        <w:tc>
          <w:tcPr>
            <w:tcW w:w="1770" w:type="pct"/>
          </w:tcPr>
          <w:p>
            <w:pPr>
              <w:jc w:val="center"/>
            </w:pPr>
            <w:r>
              <w:t>0.15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5" w:type="pct"/>
            <w:vAlign w:val="center"/>
          </w:tcPr>
          <w:p>
            <w:pPr>
              <w:widowControl/>
              <w:snapToGrid w:val="0"/>
              <w:jc w:val="center"/>
              <w:rPr>
                <w:kern w:val="0"/>
                <w:szCs w:val="21"/>
              </w:rPr>
            </w:pPr>
            <w:r>
              <w:rPr>
                <w:kern w:val="0"/>
                <w:szCs w:val="21"/>
              </w:rPr>
              <w:t>3</w:t>
            </w:r>
          </w:p>
        </w:tc>
        <w:tc>
          <w:tcPr>
            <w:tcW w:w="857" w:type="pct"/>
          </w:tcPr>
          <w:p>
            <w:pPr>
              <w:jc w:val="center"/>
            </w:pPr>
            <w:r>
              <w:t>100</w:t>
            </w:r>
          </w:p>
        </w:tc>
        <w:tc>
          <w:tcPr>
            <w:tcW w:w="1818" w:type="pct"/>
          </w:tcPr>
          <w:p>
            <w:pPr>
              <w:jc w:val="center"/>
            </w:pPr>
            <w:r>
              <w:t>0.001374</w:t>
            </w:r>
          </w:p>
        </w:tc>
        <w:tc>
          <w:tcPr>
            <w:tcW w:w="1770" w:type="pct"/>
          </w:tcPr>
          <w:p>
            <w:pPr>
              <w:jc w:val="center"/>
            </w:pPr>
            <w:r>
              <w:t>0.15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5" w:type="pct"/>
            <w:vAlign w:val="center"/>
          </w:tcPr>
          <w:p>
            <w:pPr>
              <w:widowControl/>
              <w:snapToGrid w:val="0"/>
              <w:jc w:val="center"/>
              <w:rPr>
                <w:kern w:val="0"/>
                <w:szCs w:val="21"/>
              </w:rPr>
            </w:pPr>
            <w:r>
              <w:rPr>
                <w:kern w:val="0"/>
                <w:szCs w:val="21"/>
              </w:rPr>
              <w:t>4</w:t>
            </w:r>
          </w:p>
        </w:tc>
        <w:tc>
          <w:tcPr>
            <w:tcW w:w="857" w:type="pct"/>
          </w:tcPr>
          <w:p>
            <w:pPr>
              <w:jc w:val="center"/>
            </w:pPr>
            <w:r>
              <w:t>200</w:t>
            </w:r>
          </w:p>
        </w:tc>
        <w:tc>
          <w:tcPr>
            <w:tcW w:w="1818" w:type="pct"/>
          </w:tcPr>
          <w:p>
            <w:pPr>
              <w:jc w:val="center"/>
            </w:pPr>
            <w:r>
              <w:t>0.001576</w:t>
            </w:r>
          </w:p>
        </w:tc>
        <w:tc>
          <w:tcPr>
            <w:tcW w:w="1770" w:type="pct"/>
          </w:tcPr>
          <w:p>
            <w:pPr>
              <w:jc w:val="center"/>
            </w:pPr>
            <w:r>
              <w:t>0.18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5" w:type="pct"/>
            <w:vAlign w:val="center"/>
          </w:tcPr>
          <w:p>
            <w:pPr>
              <w:widowControl/>
              <w:snapToGrid w:val="0"/>
              <w:jc w:val="center"/>
              <w:rPr>
                <w:b/>
                <w:bCs/>
                <w:kern w:val="0"/>
                <w:szCs w:val="21"/>
              </w:rPr>
            </w:pPr>
            <w:r>
              <w:rPr>
                <w:b/>
                <w:kern w:val="0"/>
                <w:szCs w:val="21"/>
              </w:rPr>
              <w:t>5</w:t>
            </w:r>
          </w:p>
        </w:tc>
        <w:tc>
          <w:tcPr>
            <w:tcW w:w="857" w:type="pct"/>
          </w:tcPr>
          <w:p>
            <w:pPr>
              <w:jc w:val="center"/>
              <w:rPr>
                <w:b/>
              </w:rPr>
            </w:pPr>
            <w:r>
              <w:rPr>
                <w:rFonts w:hint="eastAsia"/>
                <w:b/>
              </w:rPr>
              <w:t>231</w:t>
            </w:r>
          </w:p>
        </w:tc>
        <w:tc>
          <w:tcPr>
            <w:tcW w:w="1818" w:type="pct"/>
          </w:tcPr>
          <w:p>
            <w:pPr>
              <w:jc w:val="center"/>
              <w:rPr>
                <w:b/>
              </w:rPr>
            </w:pPr>
            <w:r>
              <w:rPr>
                <w:b/>
              </w:rPr>
              <w:t>0.001633</w:t>
            </w:r>
          </w:p>
        </w:tc>
        <w:tc>
          <w:tcPr>
            <w:tcW w:w="1770" w:type="pct"/>
          </w:tcPr>
          <w:p>
            <w:pPr>
              <w:jc w:val="center"/>
              <w:rPr>
                <w:b/>
              </w:rPr>
            </w:pPr>
            <w:r>
              <w:rPr>
                <w:b/>
              </w:rPr>
              <w:t>0.18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5" w:type="pct"/>
            <w:vAlign w:val="center"/>
          </w:tcPr>
          <w:p>
            <w:pPr>
              <w:widowControl/>
              <w:snapToGrid w:val="0"/>
              <w:jc w:val="center"/>
              <w:rPr>
                <w:kern w:val="0"/>
                <w:szCs w:val="21"/>
              </w:rPr>
            </w:pPr>
            <w:r>
              <w:rPr>
                <w:kern w:val="0"/>
                <w:szCs w:val="21"/>
              </w:rPr>
              <w:t>6</w:t>
            </w:r>
          </w:p>
        </w:tc>
        <w:tc>
          <w:tcPr>
            <w:tcW w:w="857" w:type="pct"/>
          </w:tcPr>
          <w:p>
            <w:pPr>
              <w:jc w:val="center"/>
            </w:pPr>
            <w:r>
              <w:t>3</w:t>
            </w:r>
            <w:r>
              <w:rPr>
                <w:rFonts w:hint="eastAsia"/>
              </w:rPr>
              <w:t>00</w:t>
            </w:r>
          </w:p>
        </w:tc>
        <w:tc>
          <w:tcPr>
            <w:tcW w:w="1818" w:type="pct"/>
          </w:tcPr>
          <w:p>
            <w:pPr>
              <w:jc w:val="center"/>
            </w:pPr>
            <w:r>
              <w:t>0.001482</w:t>
            </w:r>
          </w:p>
        </w:tc>
        <w:tc>
          <w:tcPr>
            <w:tcW w:w="1770" w:type="pct"/>
          </w:tcPr>
          <w:p>
            <w:pPr>
              <w:jc w:val="center"/>
            </w:pPr>
            <w:r>
              <w:t>0.16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5" w:type="pct"/>
            <w:vAlign w:val="center"/>
          </w:tcPr>
          <w:p>
            <w:pPr>
              <w:widowControl/>
              <w:snapToGrid w:val="0"/>
              <w:jc w:val="center"/>
              <w:rPr>
                <w:kern w:val="0"/>
                <w:szCs w:val="21"/>
              </w:rPr>
            </w:pPr>
            <w:r>
              <w:rPr>
                <w:kern w:val="0"/>
                <w:szCs w:val="21"/>
              </w:rPr>
              <w:t>7</w:t>
            </w:r>
          </w:p>
        </w:tc>
        <w:tc>
          <w:tcPr>
            <w:tcW w:w="857" w:type="pct"/>
          </w:tcPr>
          <w:p>
            <w:pPr>
              <w:jc w:val="center"/>
            </w:pPr>
            <w:r>
              <w:t>400</w:t>
            </w:r>
          </w:p>
        </w:tc>
        <w:tc>
          <w:tcPr>
            <w:tcW w:w="1818" w:type="pct"/>
          </w:tcPr>
          <w:p>
            <w:pPr>
              <w:jc w:val="center"/>
            </w:pPr>
            <w:r>
              <w:t>0.001418</w:t>
            </w:r>
          </w:p>
        </w:tc>
        <w:tc>
          <w:tcPr>
            <w:tcW w:w="1770" w:type="pct"/>
          </w:tcPr>
          <w:p>
            <w:pPr>
              <w:jc w:val="center"/>
            </w:pPr>
            <w:r>
              <w:t>0.16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5" w:type="pct"/>
            <w:vAlign w:val="center"/>
          </w:tcPr>
          <w:p>
            <w:pPr>
              <w:widowControl/>
              <w:snapToGrid w:val="0"/>
              <w:jc w:val="center"/>
              <w:rPr>
                <w:kern w:val="0"/>
                <w:szCs w:val="21"/>
              </w:rPr>
            </w:pPr>
            <w:r>
              <w:rPr>
                <w:rFonts w:hint="eastAsia"/>
                <w:kern w:val="0"/>
                <w:szCs w:val="21"/>
              </w:rPr>
              <w:t>8</w:t>
            </w:r>
          </w:p>
        </w:tc>
        <w:tc>
          <w:tcPr>
            <w:tcW w:w="857" w:type="pct"/>
          </w:tcPr>
          <w:p>
            <w:pPr>
              <w:jc w:val="center"/>
            </w:pPr>
            <w:r>
              <w:t>500</w:t>
            </w:r>
          </w:p>
        </w:tc>
        <w:tc>
          <w:tcPr>
            <w:tcW w:w="1818" w:type="pct"/>
          </w:tcPr>
          <w:p>
            <w:pPr>
              <w:jc w:val="center"/>
            </w:pPr>
            <w:r>
              <w:t>0.00134</w:t>
            </w:r>
          </w:p>
        </w:tc>
        <w:tc>
          <w:tcPr>
            <w:tcW w:w="1770" w:type="pct"/>
          </w:tcPr>
          <w:p>
            <w:pPr>
              <w:jc w:val="center"/>
            </w:pPr>
            <w:r>
              <w:t>0.15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5" w:type="pct"/>
            <w:vAlign w:val="center"/>
          </w:tcPr>
          <w:p>
            <w:pPr>
              <w:widowControl/>
              <w:snapToGrid w:val="0"/>
              <w:jc w:val="center"/>
              <w:rPr>
                <w:kern w:val="0"/>
                <w:szCs w:val="21"/>
              </w:rPr>
            </w:pPr>
            <w:r>
              <w:rPr>
                <w:rFonts w:hint="eastAsia"/>
                <w:kern w:val="0"/>
                <w:szCs w:val="21"/>
              </w:rPr>
              <w:t>9</w:t>
            </w:r>
          </w:p>
        </w:tc>
        <w:tc>
          <w:tcPr>
            <w:tcW w:w="857" w:type="pct"/>
          </w:tcPr>
          <w:p>
            <w:pPr>
              <w:jc w:val="center"/>
            </w:pPr>
            <w:r>
              <w:t>600</w:t>
            </w:r>
          </w:p>
        </w:tc>
        <w:tc>
          <w:tcPr>
            <w:tcW w:w="1818" w:type="pct"/>
          </w:tcPr>
          <w:p>
            <w:pPr>
              <w:jc w:val="center"/>
            </w:pPr>
            <w:r>
              <w:t>0.001189</w:t>
            </w:r>
          </w:p>
        </w:tc>
        <w:tc>
          <w:tcPr>
            <w:tcW w:w="1770" w:type="pct"/>
          </w:tcPr>
          <w:p>
            <w:pPr>
              <w:jc w:val="center"/>
            </w:pPr>
            <w:r>
              <w:t>0.13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5" w:type="pct"/>
            <w:vAlign w:val="center"/>
          </w:tcPr>
          <w:p>
            <w:pPr>
              <w:widowControl/>
              <w:snapToGrid w:val="0"/>
              <w:jc w:val="center"/>
              <w:rPr>
                <w:kern w:val="0"/>
                <w:szCs w:val="21"/>
              </w:rPr>
            </w:pPr>
            <w:r>
              <w:rPr>
                <w:rFonts w:hint="eastAsia"/>
                <w:kern w:val="0"/>
                <w:szCs w:val="21"/>
              </w:rPr>
              <w:t>10</w:t>
            </w:r>
          </w:p>
        </w:tc>
        <w:tc>
          <w:tcPr>
            <w:tcW w:w="857" w:type="pct"/>
          </w:tcPr>
          <w:p>
            <w:pPr>
              <w:jc w:val="center"/>
            </w:pPr>
            <w:r>
              <w:t>700</w:t>
            </w:r>
          </w:p>
        </w:tc>
        <w:tc>
          <w:tcPr>
            <w:tcW w:w="1818" w:type="pct"/>
          </w:tcPr>
          <w:p>
            <w:pPr>
              <w:jc w:val="center"/>
            </w:pPr>
            <w:r>
              <w:t>0.001033</w:t>
            </w:r>
          </w:p>
        </w:tc>
        <w:tc>
          <w:tcPr>
            <w:tcW w:w="1770" w:type="pct"/>
          </w:tcPr>
          <w:p>
            <w:pPr>
              <w:jc w:val="center"/>
            </w:pPr>
            <w:r>
              <w:t>0.11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5" w:type="pct"/>
            <w:vAlign w:val="center"/>
          </w:tcPr>
          <w:p>
            <w:pPr>
              <w:widowControl/>
              <w:snapToGrid w:val="0"/>
              <w:jc w:val="center"/>
              <w:rPr>
                <w:kern w:val="0"/>
                <w:szCs w:val="21"/>
              </w:rPr>
            </w:pPr>
            <w:r>
              <w:rPr>
                <w:rFonts w:hint="eastAsia"/>
                <w:kern w:val="0"/>
                <w:szCs w:val="21"/>
              </w:rPr>
              <w:t>11</w:t>
            </w:r>
          </w:p>
        </w:tc>
        <w:tc>
          <w:tcPr>
            <w:tcW w:w="857" w:type="pct"/>
          </w:tcPr>
          <w:p>
            <w:pPr>
              <w:jc w:val="center"/>
            </w:pPr>
            <w:r>
              <w:t>800</w:t>
            </w:r>
          </w:p>
        </w:tc>
        <w:tc>
          <w:tcPr>
            <w:tcW w:w="1818" w:type="pct"/>
          </w:tcPr>
          <w:p>
            <w:pPr>
              <w:jc w:val="center"/>
            </w:pPr>
            <w:r>
              <w:t>0.0008952</w:t>
            </w:r>
          </w:p>
        </w:tc>
        <w:tc>
          <w:tcPr>
            <w:tcW w:w="1770" w:type="pct"/>
          </w:tcPr>
          <w:p>
            <w:pPr>
              <w:jc w:val="center"/>
            </w:pPr>
            <w:r>
              <w:t>0.10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5" w:type="pct"/>
            <w:vAlign w:val="center"/>
          </w:tcPr>
          <w:p>
            <w:pPr>
              <w:widowControl/>
              <w:snapToGrid w:val="0"/>
              <w:jc w:val="center"/>
              <w:rPr>
                <w:kern w:val="0"/>
                <w:szCs w:val="21"/>
              </w:rPr>
            </w:pPr>
            <w:r>
              <w:rPr>
                <w:rFonts w:hint="eastAsia"/>
                <w:kern w:val="0"/>
                <w:szCs w:val="21"/>
              </w:rPr>
              <w:t>12</w:t>
            </w:r>
          </w:p>
        </w:tc>
        <w:tc>
          <w:tcPr>
            <w:tcW w:w="857" w:type="pct"/>
          </w:tcPr>
          <w:p>
            <w:pPr>
              <w:jc w:val="center"/>
            </w:pPr>
            <w:r>
              <w:t>900</w:t>
            </w:r>
          </w:p>
        </w:tc>
        <w:tc>
          <w:tcPr>
            <w:tcW w:w="1818" w:type="pct"/>
          </w:tcPr>
          <w:p>
            <w:pPr>
              <w:jc w:val="center"/>
            </w:pPr>
            <w:r>
              <w:t>0.0007779</w:t>
            </w:r>
          </w:p>
        </w:tc>
        <w:tc>
          <w:tcPr>
            <w:tcW w:w="1770" w:type="pct"/>
          </w:tcPr>
          <w:p>
            <w:pPr>
              <w:jc w:val="center"/>
            </w:pPr>
            <w:r>
              <w:t>0.09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5" w:type="pct"/>
            <w:vAlign w:val="center"/>
          </w:tcPr>
          <w:p>
            <w:pPr>
              <w:widowControl/>
              <w:snapToGrid w:val="0"/>
              <w:jc w:val="center"/>
              <w:rPr>
                <w:kern w:val="0"/>
                <w:szCs w:val="21"/>
              </w:rPr>
            </w:pPr>
            <w:r>
              <w:rPr>
                <w:rFonts w:hint="eastAsia"/>
                <w:kern w:val="0"/>
                <w:szCs w:val="21"/>
              </w:rPr>
              <w:t>13</w:t>
            </w:r>
          </w:p>
        </w:tc>
        <w:tc>
          <w:tcPr>
            <w:tcW w:w="857" w:type="pct"/>
          </w:tcPr>
          <w:p>
            <w:pPr>
              <w:jc w:val="center"/>
            </w:pPr>
            <w:r>
              <w:t>1000</w:t>
            </w:r>
          </w:p>
        </w:tc>
        <w:tc>
          <w:tcPr>
            <w:tcW w:w="1818" w:type="pct"/>
          </w:tcPr>
          <w:p>
            <w:pPr>
              <w:jc w:val="center"/>
            </w:pPr>
            <w:r>
              <w:t>0.0006799</w:t>
            </w:r>
          </w:p>
        </w:tc>
        <w:tc>
          <w:tcPr>
            <w:tcW w:w="1770" w:type="pct"/>
          </w:tcPr>
          <w:p>
            <w:pPr>
              <w:jc w:val="center"/>
            </w:pPr>
            <w:r>
              <w:t>0.08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5" w:type="pct"/>
            <w:vAlign w:val="center"/>
          </w:tcPr>
          <w:p>
            <w:pPr>
              <w:widowControl/>
              <w:snapToGrid w:val="0"/>
              <w:jc w:val="center"/>
              <w:rPr>
                <w:kern w:val="0"/>
                <w:szCs w:val="21"/>
              </w:rPr>
            </w:pPr>
            <w:r>
              <w:rPr>
                <w:rFonts w:hint="eastAsia"/>
                <w:kern w:val="0"/>
                <w:szCs w:val="21"/>
              </w:rPr>
              <w:t>14</w:t>
            </w:r>
          </w:p>
        </w:tc>
        <w:tc>
          <w:tcPr>
            <w:tcW w:w="857" w:type="pct"/>
          </w:tcPr>
          <w:p>
            <w:pPr>
              <w:jc w:val="center"/>
            </w:pPr>
            <w:r>
              <w:t>1100</w:t>
            </w:r>
          </w:p>
        </w:tc>
        <w:tc>
          <w:tcPr>
            <w:tcW w:w="1818" w:type="pct"/>
          </w:tcPr>
          <w:p>
            <w:pPr>
              <w:jc w:val="center"/>
            </w:pPr>
            <w:r>
              <w:t>0.0006035</w:t>
            </w:r>
          </w:p>
        </w:tc>
        <w:tc>
          <w:tcPr>
            <w:tcW w:w="1770" w:type="pct"/>
          </w:tcPr>
          <w:p>
            <w:pPr>
              <w:jc w:val="center"/>
            </w:pPr>
            <w:r>
              <w:t>0.07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5" w:type="pct"/>
            <w:vAlign w:val="center"/>
          </w:tcPr>
          <w:p>
            <w:pPr>
              <w:widowControl/>
              <w:snapToGrid w:val="0"/>
              <w:jc w:val="center"/>
              <w:rPr>
                <w:kern w:val="0"/>
                <w:szCs w:val="21"/>
              </w:rPr>
            </w:pPr>
            <w:r>
              <w:rPr>
                <w:bCs/>
                <w:sz w:val="20"/>
              </w:rPr>
              <w:pict>
                <v:rect id="_x0000_s1300" o:spid="_x0000_s1300" o:spt="1" style="position:absolute;left:0pt;margin-left:-57.2pt;margin-top:-2.05pt;height:670.4pt;width:472.4pt;z-index:251728896;mso-width-relative:margin;mso-height-relative:margin;"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">
                  <v:path/>
                  <v:fill on="f" focussize="0,0"/>
                  <v:stroke/>
                  <v:imagedata o:title=""/>
                  <o:lock v:ext="edit"/>
                </v:rect>
              </w:pict>
            </w:r>
            <w:r>
              <w:rPr>
                <w:rFonts w:hint="eastAsia"/>
                <w:kern w:val="0"/>
                <w:szCs w:val="21"/>
              </w:rPr>
              <w:t>15</w:t>
            </w:r>
          </w:p>
        </w:tc>
        <w:tc>
          <w:tcPr>
            <w:tcW w:w="857" w:type="pct"/>
          </w:tcPr>
          <w:p>
            <w:pPr>
              <w:jc w:val="center"/>
            </w:pPr>
            <w:r>
              <w:t>1200</w:t>
            </w:r>
          </w:p>
        </w:tc>
        <w:tc>
          <w:tcPr>
            <w:tcW w:w="1818" w:type="pct"/>
          </w:tcPr>
          <w:p>
            <w:pPr>
              <w:jc w:val="center"/>
            </w:pPr>
            <w:r>
              <w:t>0.0005397</w:t>
            </w:r>
          </w:p>
        </w:tc>
        <w:tc>
          <w:tcPr>
            <w:tcW w:w="1770" w:type="pct"/>
          </w:tcPr>
          <w:p>
            <w:pPr>
              <w:jc w:val="center"/>
            </w:pPr>
            <w:r>
              <w:t>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5" w:type="pct"/>
            <w:vAlign w:val="center"/>
          </w:tcPr>
          <w:p>
            <w:pPr>
              <w:widowControl/>
              <w:snapToGrid w:val="0"/>
              <w:jc w:val="center"/>
              <w:rPr>
                <w:kern w:val="0"/>
                <w:szCs w:val="21"/>
              </w:rPr>
            </w:pPr>
            <w:r>
              <w:rPr>
                <w:rFonts w:hint="eastAsia"/>
                <w:kern w:val="0"/>
                <w:szCs w:val="21"/>
              </w:rPr>
              <w:t>16</w:t>
            </w:r>
          </w:p>
        </w:tc>
        <w:tc>
          <w:tcPr>
            <w:tcW w:w="857" w:type="pct"/>
          </w:tcPr>
          <w:p>
            <w:pPr>
              <w:jc w:val="center"/>
            </w:pPr>
            <w:r>
              <w:t>1300</w:t>
            </w:r>
          </w:p>
        </w:tc>
        <w:tc>
          <w:tcPr>
            <w:tcW w:w="1818" w:type="pct"/>
          </w:tcPr>
          <w:p>
            <w:pPr>
              <w:jc w:val="center"/>
            </w:pPr>
            <w:r>
              <w:t>0.000486</w:t>
            </w:r>
          </w:p>
        </w:tc>
        <w:tc>
          <w:tcPr>
            <w:tcW w:w="1770" w:type="pct"/>
          </w:tcPr>
          <w:p>
            <w:pPr>
              <w:jc w:val="center"/>
            </w:pPr>
            <w:r>
              <w:t>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5" w:type="pct"/>
            <w:vAlign w:val="center"/>
          </w:tcPr>
          <w:p>
            <w:pPr>
              <w:widowControl/>
              <w:snapToGrid w:val="0"/>
              <w:jc w:val="center"/>
              <w:rPr>
                <w:kern w:val="0"/>
                <w:szCs w:val="21"/>
              </w:rPr>
            </w:pPr>
            <w:r>
              <w:rPr>
                <w:rFonts w:hint="eastAsia"/>
                <w:kern w:val="0"/>
                <w:szCs w:val="21"/>
              </w:rPr>
              <w:t>17</w:t>
            </w:r>
          </w:p>
        </w:tc>
        <w:tc>
          <w:tcPr>
            <w:tcW w:w="857" w:type="pct"/>
          </w:tcPr>
          <w:p>
            <w:pPr>
              <w:jc w:val="center"/>
            </w:pPr>
            <w:r>
              <w:t>1400</w:t>
            </w:r>
          </w:p>
        </w:tc>
        <w:tc>
          <w:tcPr>
            <w:tcW w:w="1818" w:type="pct"/>
          </w:tcPr>
          <w:p>
            <w:pPr>
              <w:jc w:val="center"/>
            </w:pPr>
            <w:r>
              <w:t>0.0004912</w:t>
            </w:r>
          </w:p>
        </w:tc>
        <w:tc>
          <w:tcPr>
            <w:tcW w:w="1770" w:type="pct"/>
          </w:tcPr>
          <w:p>
            <w:pPr>
              <w:jc w:val="center"/>
            </w:pPr>
            <w:r>
              <w:t>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5" w:type="pct"/>
            <w:vAlign w:val="center"/>
          </w:tcPr>
          <w:p>
            <w:pPr>
              <w:widowControl/>
              <w:snapToGrid w:val="0"/>
              <w:jc w:val="center"/>
              <w:rPr>
                <w:kern w:val="0"/>
                <w:szCs w:val="21"/>
              </w:rPr>
            </w:pPr>
            <w:r>
              <w:rPr>
                <w:rFonts w:hint="eastAsia"/>
                <w:kern w:val="0"/>
                <w:szCs w:val="21"/>
              </w:rPr>
              <w:t>18</w:t>
            </w:r>
          </w:p>
        </w:tc>
        <w:tc>
          <w:tcPr>
            <w:tcW w:w="857" w:type="pct"/>
          </w:tcPr>
          <w:p>
            <w:pPr>
              <w:jc w:val="center"/>
            </w:pPr>
            <w:r>
              <w:t>1500</w:t>
            </w:r>
          </w:p>
        </w:tc>
        <w:tc>
          <w:tcPr>
            <w:tcW w:w="1818" w:type="pct"/>
          </w:tcPr>
          <w:p>
            <w:pPr>
              <w:jc w:val="center"/>
            </w:pPr>
            <w:r>
              <w:t>0.0004945</w:t>
            </w:r>
          </w:p>
        </w:tc>
        <w:tc>
          <w:tcPr>
            <w:tcW w:w="1770" w:type="pct"/>
          </w:tcPr>
          <w:p>
            <w:pPr>
              <w:jc w:val="center"/>
            </w:pPr>
            <w:r>
              <w:t>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5" w:type="pct"/>
            <w:vAlign w:val="center"/>
          </w:tcPr>
          <w:p>
            <w:pPr>
              <w:widowControl/>
              <w:snapToGrid w:val="0"/>
              <w:jc w:val="center"/>
              <w:rPr>
                <w:kern w:val="0"/>
                <w:szCs w:val="21"/>
              </w:rPr>
            </w:pPr>
            <w:r>
              <w:rPr>
                <w:rFonts w:hint="eastAsia"/>
                <w:kern w:val="0"/>
                <w:szCs w:val="21"/>
              </w:rPr>
              <w:t>19</w:t>
            </w:r>
          </w:p>
        </w:tc>
        <w:tc>
          <w:tcPr>
            <w:tcW w:w="857" w:type="pct"/>
          </w:tcPr>
          <w:p>
            <w:pPr>
              <w:jc w:val="center"/>
            </w:pPr>
            <w:r>
              <w:t>1600</w:t>
            </w:r>
          </w:p>
        </w:tc>
        <w:tc>
          <w:tcPr>
            <w:tcW w:w="1818" w:type="pct"/>
          </w:tcPr>
          <w:p>
            <w:pPr>
              <w:jc w:val="center"/>
            </w:pPr>
            <w:r>
              <w:t>0.0004938</w:t>
            </w:r>
          </w:p>
        </w:tc>
        <w:tc>
          <w:tcPr>
            <w:tcW w:w="1770" w:type="pct"/>
          </w:tcPr>
          <w:p>
            <w:pPr>
              <w:jc w:val="center"/>
            </w:pPr>
            <w:r>
              <w:t>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5" w:type="pct"/>
            <w:vAlign w:val="center"/>
          </w:tcPr>
          <w:p>
            <w:pPr>
              <w:widowControl/>
              <w:snapToGrid w:val="0"/>
              <w:jc w:val="center"/>
              <w:rPr>
                <w:kern w:val="0"/>
                <w:szCs w:val="21"/>
              </w:rPr>
            </w:pPr>
            <w:r>
              <w:rPr>
                <w:rFonts w:hint="eastAsia"/>
                <w:kern w:val="0"/>
                <w:szCs w:val="21"/>
              </w:rPr>
              <w:t>20</w:t>
            </w:r>
          </w:p>
        </w:tc>
        <w:tc>
          <w:tcPr>
            <w:tcW w:w="857" w:type="pct"/>
          </w:tcPr>
          <w:p>
            <w:pPr>
              <w:jc w:val="center"/>
            </w:pPr>
            <w:r>
              <w:t>1700</w:t>
            </w:r>
          </w:p>
        </w:tc>
        <w:tc>
          <w:tcPr>
            <w:tcW w:w="1818" w:type="pct"/>
          </w:tcPr>
          <w:p>
            <w:pPr>
              <w:jc w:val="center"/>
            </w:pPr>
            <w:r>
              <w:t>0.00049</w:t>
            </w:r>
          </w:p>
        </w:tc>
        <w:tc>
          <w:tcPr>
            <w:tcW w:w="1770" w:type="pct"/>
          </w:tcPr>
          <w:p>
            <w:pPr>
              <w:jc w:val="center"/>
            </w:pPr>
            <w:r>
              <w:t>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5" w:type="pct"/>
            <w:vAlign w:val="center"/>
          </w:tcPr>
          <w:p>
            <w:pPr>
              <w:widowControl/>
              <w:snapToGrid w:val="0"/>
              <w:jc w:val="center"/>
              <w:rPr>
                <w:kern w:val="0"/>
                <w:szCs w:val="21"/>
              </w:rPr>
            </w:pPr>
            <w:r>
              <w:rPr>
                <w:rFonts w:hint="eastAsia"/>
                <w:kern w:val="0"/>
                <w:szCs w:val="21"/>
              </w:rPr>
              <w:t>21</w:t>
            </w:r>
          </w:p>
        </w:tc>
        <w:tc>
          <w:tcPr>
            <w:tcW w:w="857" w:type="pct"/>
          </w:tcPr>
          <w:p>
            <w:pPr>
              <w:jc w:val="center"/>
            </w:pPr>
            <w:r>
              <w:t>1800</w:t>
            </w:r>
          </w:p>
        </w:tc>
        <w:tc>
          <w:tcPr>
            <w:tcW w:w="1818" w:type="pct"/>
          </w:tcPr>
          <w:p>
            <w:pPr>
              <w:jc w:val="center"/>
            </w:pPr>
            <w:r>
              <w:t>0.0004839</w:t>
            </w:r>
          </w:p>
        </w:tc>
        <w:tc>
          <w:tcPr>
            <w:tcW w:w="1770" w:type="pct"/>
          </w:tcPr>
          <w:p>
            <w:pPr>
              <w:jc w:val="center"/>
            </w:pPr>
            <w:r>
              <w:t>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5" w:type="pct"/>
            <w:vAlign w:val="center"/>
          </w:tcPr>
          <w:p>
            <w:pPr>
              <w:widowControl/>
              <w:snapToGrid w:val="0"/>
              <w:jc w:val="center"/>
              <w:rPr>
                <w:kern w:val="0"/>
                <w:szCs w:val="21"/>
              </w:rPr>
            </w:pPr>
            <w:r>
              <w:rPr>
                <w:rFonts w:hint="eastAsia"/>
                <w:kern w:val="0"/>
                <w:szCs w:val="21"/>
              </w:rPr>
              <w:t>22</w:t>
            </w:r>
          </w:p>
        </w:tc>
        <w:tc>
          <w:tcPr>
            <w:tcW w:w="857" w:type="pct"/>
          </w:tcPr>
          <w:p>
            <w:pPr>
              <w:jc w:val="center"/>
            </w:pPr>
            <w:r>
              <w:t>1900</w:t>
            </w:r>
          </w:p>
        </w:tc>
        <w:tc>
          <w:tcPr>
            <w:tcW w:w="1818" w:type="pct"/>
          </w:tcPr>
          <w:p>
            <w:pPr>
              <w:jc w:val="center"/>
            </w:pPr>
            <w:r>
              <w:t>0.0004761</w:t>
            </w:r>
          </w:p>
        </w:tc>
        <w:tc>
          <w:tcPr>
            <w:tcW w:w="1770" w:type="pct"/>
          </w:tcPr>
          <w:p>
            <w:pPr>
              <w:jc w:val="center"/>
            </w:pPr>
            <w:r>
              <w:t>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5" w:type="pct"/>
            <w:vAlign w:val="center"/>
          </w:tcPr>
          <w:p>
            <w:pPr>
              <w:widowControl/>
              <w:snapToGrid w:val="0"/>
              <w:jc w:val="center"/>
              <w:rPr>
                <w:kern w:val="0"/>
                <w:szCs w:val="21"/>
              </w:rPr>
            </w:pPr>
            <w:r>
              <w:rPr>
                <w:rFonts w:hint="eastAsia"/>
                <w:kern w:val="0"/>
                <w:szCs w:val="21"/>
              </w:rPr>
              <w:t>23</w:t>
            </w:r>
          </w:p>
        </w:tc>
        <w:tc>
          <w:tcPr>
            <w:tcW w:w="857" w:type="pct"/>
          </w:tcPr>
          <w:p>
            <w:pPr>
              <w:jc w:val="center"/>
            </w:pPr>
            <w:r>
              <w:t>2000</w:t>
            </w:r>
          </w:p>
        </w:tc>
        <w:tc>
          <w:tcPr>
            <w:tcW w:w="1818" w:type="pct"/>
          </w:tcPr>
          <w:p>
            <w:pPr>
              <w:jc w:val="center"/>
            </w:pPr>
            <w:r>
              <w:t>0.000467</w:t>
            </w:r>
          </w:p>
        </w:tc>
        <w:tc>
          <w:tcPr>
            <w:tcW w:w="1770" w:type="pct"/>
          </w:tcPr>
          <w:p>
            <w:pPr>
              <w:jc w:val="center"/>
            </w:pPr>
            <w:r>
              <w:t>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5" w:type="pct"/>
            <w:vAlign w:val="center"/>
          </w:tcPr>
          <w:p>
            <w:pPr>
              <w:widowControl/>
              <w:snapToGrid w:val="0"/>
              <w:jc w:val="center"/>
              <w:rPr>
                <w:kern w:val="0"/>
                <w:szCs w:val="21"/>
              </w:rPr>
            </w:pPr>
            <w:r>
              <w:rPr>
                <w:rFonts w:hint="eastAsia"/>
                <w:kern w:val="0"/>
                <w:szCs w:val="21"/>
              </w:rPr>
              <w:t>24</w:t>
            </w:r>
          </w:p>
        </w:tc>
        <w:tc>
          <w:tcPr>
            <w:tcW w:w="857" w:type="pct"/>
          </w:tcPr>
          <w:p>
            <w:pPr>
              <w:jc w:val="center"/>
            </w:pPr>
            <w:r>
              <w:t>2100</w:t>
            </w:r>
          </w:p>
        </w:tc>
        <w:tc>
          <w:tcPr>
            <w:tcW w:w="1818" w:type="pct"/>
          </w:tcPr>
          <w:p>
            <w:pPr>
              <w:jc w:val="center"/>
            </w:pPr>
            <w:r>
              <w:t>0.0004558</w:t>
            </w:r>
          </w:p>
        </w:tc>
        <w:tc>
          <w:tcPr>
            <w:tcW w:w="1770" w:type="pct"/>
          </w:tcPr>
          <w:p>
            <w:pPr>
              <w:jc w:val="center"/>
            </w:pPr>
            <w:r>
              <w:t>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5" w:type="pct"/>
            <w:vAlign w:val="center"/>
          </w:tcPr>
          <w:p>
            <w:pPr>
              <w:widowControl/>
              <w:snapToGrid w:val="0"/>
              <w:jc w:val="center"/>
              <w:rPr>
                <w:kern w:val="0"/>
                <w:szCs w:val="21"/>
              </w:rPr>
            </w:pPr>
            <w:r>
              <w:rPr>
                <w:rFonts w:hint="eastAsia"/>
                <w:kern w:val="0"/>
                <w:szCs w:val="21"/>
              </w:rPr>
              <w:t>25</w:t>
            </w:r>
          </w:p>
        </w:tc>
        <w:tc>
          <w:tcPr>
            <w:tcW w:w="857" w:type="pct"/>
          </w:tcPr>
          <w:p>
            <w:pPr>
              <w:jc w:val="center"/>
            </w:pPr>
            <w:r>
              <w:t>2200</w:t>
            </w:r>
          </w:p>
        </w:tc>
        <w:tc>
          <w:tcPr>
            <w:tcW w:w="1818" w:type="pct"/>
          </w:tcPr>
          <w:p>
            <w:pPr>
              <w:jc w:val="center"/>
            </w:pPr>
            <w:r>
              <w:t>0.0004444</w:t>
            </w:r>
          </w:p>
        </w:tc>
        <w:tc>
          <w:tcPr>
            <w:tcW w:w="1770" w:type="pct"/>
          </w:tcPr>
          <w:p>
            <w:pPr>
              <w:jc w:val="center"/>
            </w:pPr>
            <w:r>
              <w:t>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5" w:type="pct"/>
            <w:vAlign w:val="center"/>
          </w:tcPr>
          <w:p>
            <w:pPr>
              <w:widowControl/>
              <w:snapToGrid w:val="0"/>
              <w:jc w:val="center"/>
              <w:rPr>
                <w:kern w:val="0"/>
                <w:szCs w:val="21"/>
              </w:rPr>
            </w:pPr>
            <w:r>
              <w:rPr>
                <w:rFonts w:hint="eastAsia"/>
                <w:kern w:val="0"/>
                <w:szCs w:val="21"/>
              </w:rPr>
              <w:t>26</w:t>
            </w:r>
          </w:p>
        </w:tc>
        <w:tc>
          <w:tcPr>
            <w:tcW w:w="857" w:type="pct"/>
          </w:tcPr>
          <w:p>
            <w:pPr>
              <w:jc w:val="center"/>
            </w:pPr>
            <w:r>
              <w:t>2300</w:t>
            </w:r>
          </w:p>
        </w:tc>
        <w:tc>
          <w:tcPr>
            <w:tcW w:w="1818" w:type="pct"/>
          </w:tcPr>
          <w:p>
            <w:pPr>
              <w:jc w:val="center"/>
            </w:pPr>
            <w:r>
              <w:t>0.000433</w:t>
            </w:r>
          </w:p>
        </w:tc>
        <w:tc>
          <w:tcPr>
            <w:tcW w:w="1770" w:type="pct"/>
          </w:tcPr>
          <w:p>
            <w:pPr>
              <w:jc w:val="center"/>
            </w:pPr>
            <w:r>
              <w:t>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5" w:type="pct"/>
            <w:vAlign w:val="center"/>
          </w:tcPr>
          <w:p>
            <w:pPr>
              <w:widowControl/>
              <w:snapToGrid w:val="0"/>
              <w:jc w:val="center"/>
              <w:rPr>
                <w:kern w:val="0"/>
                <w:szCs w:val="21"/>
              </w:rPr>
            </w:pPr>
            <w:r>
              <w:rPr>
                <w:rFonts w:hint="eastAsia"/>
                <w:kern w:val="0"/>
                <w:szCs w:val="21"/>
              </w:rPr>
              <w:t>27</w:t>
            </w:r>
          </w:p>
        </w:tc>
        <w:tc>
          <w:tcPr>
            <w:tcW w:w="857" w:type="pct"/>
          </w:tcPr>
          <w:p>
            <w:pPr>
              <w:jc w:val="center"/>
            </w:pPr>
            <w:r>
              <w:t>2400</w:t>
            </w:r>
          </w:p>
        </w:tc>
        <w:tc>
          <w:tcPr>
            <w:tcW w:w="1818" w:type="pct"/>
          </w:tcPr>
          <w:p>
            <w:pPr>
              <w:jc w:val="center"/>
            </w:pPr>
            <w:r>
              <w:t>0.0004216</w:t>
            </w:r>
          </w:p>
        </w:tc>
        <w:tc>
          <w:tcPr>
            <w:tcW w:w="1770" w:type="pct"/>
          </w:tcPr>
          <w:p>
            <w:pPr>
              <w:jc w:val="center"/>
            </w:pPr>
            <w:r>
              <w:t>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555" w:type="pct"/>
            <w:vAlign w:val="center"/>
          </w:tcPr>
          <w:p>
            <w:pPr>
              <w:widowControl/>
              <w:snapToGrid w:val="0"/>
              <w:jc w:val="center"/>
              <w:rPr>
                <w:kern w:val="0"/>
                <w:szCs w:val="21"/>
              </w:rPr>
            </w:pPr>
            <w:r>
              <w:rPr>
                <w:rFonts w:hint="eastAsia"/>
                <w:kern w:val="0"/>
                <w:szCs w:val="21"/>
              </w:rPr>
              <w:t>28</w:t>
            </w:r>
          </w:p>
        </w:tc>
        <w:tc>
          <w:tcPr>
            <w:tcW w:w="857" w:type="pct"/>
          </w:tcPr>
          <w:p>
            <w:pPr>
              <w:jc w:val="center"/>
            </w:pPr>
            <w:r>
              <w:t>2500</w:t>
            </w:r>
          </w:p>
        </w:tc>
        <w:tc>
          <w:tcPr>
            <w:tcW w:w="1818" w:type="pct"/>
          </w:tcPr>
          <w:p>
            <w:pPr>
              <w:jc w:val="center"/>
            </w:pPr>
            <w:r>
              <w:t>0.0004105</w:t>
            </w:r>
          </w:p>
        </w:tc>
        <w:tc>
          <w:tcPr>
            <w:tcW w:w="1770" w:type="pct"/>
          </w:tcPr>
          <w:p>
            <w:pPr>
              <w:jc w:val="center"/>
            </w:pPr>
            <w:r>
              <w:t>0.05</w:t>
            </w:r>
          </w:p>
        </w:tc>
      </w:tr>
    </w:tbl>
    <w:p>
      <w:pPr>
        <w:pStyle w:val="38"/>
        <w:ind w:firstLine="480"/>
        <w:rPr>
          <w:color w:val="FF0000"/>
        </w:rPr>
      </w:pPr>
    </w:p>
    <w:p>
      <w:pPr>
        <w:pStyle w:val="4"/>
        <w:tabs>
          <w:tab w:val="left" w:pos="539"/>
          <w:tab w:val="left" w:pos="1257"/>
        </w:tabs>
        <w:snapToGrid w:val="0"/>
        <w:ind w:firstLine="420"/>
        <w:jc w:val="center"/>
        <w:rPr>
          <w:rFonts w:hint="default" w:ascii="黑体" w:hAnsi="黑体" w:eastAsia="黑体" w:cs="宋体"/>
          <w:bCs/>
          <w:color w:val="auto"/>
          <w:sz w:val="21"/>
          <w:szCs w:val="21"/>
        </w:rPr>
      </w:pPr>
      <w:r>
        <w:rPr>
          <w:rFonts w:ascii="黑体" w:hAnsi="黑体" w:eastAsia="黑体" w:cs="宋体"/>
          <w:bCs/>
          <w:color w:val="auto"/>
          <w:sz w:val="21"/>
          <w:szCs w:val="21"/>
        </w:rPr>
        <w:t>表</w:t>
      </w:r>
      <w:r>
        <w:rPr>
          <w:rFonts w:hint="default" w:ascii="黑体" w:hAnsi="黑体" w:eastAsia="黑体" w:cs="宋体"/>
          <w:bCs/>
          <w:color w:val="auto"/>
          <w:sz w:val="21"/>
          <w:szCs w:val="21"/>
        </w:rPr>
        <w:t>25</w:t>
      </w:r>
      <w:r>
        <w:rPr>
          <w:rFonts w:ascii="黑体" w:hAnsi="黑体" w:eastAsia="黑体" w:cs="宋体"/>
          <w:bCs/>
          <w:color w:val="auto"/>
          <w:sz w:val="21"/>
          <w:szCs w:val="21"/>
        </w:rPr>
        <w:t xml:space="preserve">  非正常情况下估算模式粉尘扩散结果</w:t>
      </w:r>
    </w:p>
    <w:tbl>
      <w:tblPr>
        <w:tblStyle w:val="19"/>
        <w:tblW w:w="4133"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263"/>
        <w:gridCol w:w="2679"/>
        <w:gridCol w:w="260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54" w:type="pct"/>
            <w:vMerge w:val="restart"/>
            <w:vAlign w:val="center"/>
          </w:tcPr>
          <w:p>
            <w:pPr>
              <w:widowControl/>
              <w:snapToGrid w:val="0"/>
              <w:jc w:val="center"/>
              <w:rPr>
                <w:kern w:val="0"/>
                <w:szCs w:val="21"/>
              </w:rPr>
            </w:pPr>
            <w:r>
              <w:rPr>
                <w:kern w:val="0"/>
                <w:szCs w:val="21"/>
              </w:rPr>
              <w:t>序号</w:t>
            </w:r>
          </w:p>
        </w:tc>
        <w:tc>
          <w:tcPr>
            <w:tcW w:w="858" w:type="pct"/>
            <w:vMerge w:val="restart"/>
            <w:vAlign w:val="center"/>
          </w:tcPr>
          <w:p>
            <w:pPr>
              <w:widowControl/>
              <w:snapToGrid w:val="0"/>
              <w:jc w:val="center"/>
              <w:rPr>
                <w:kern w:val="0"/>
                <w:szCs w:val="21"/>
              </w:rPr>
            </w:pPr>
            <w:r>
              <w:rPr>
                <w:kern w:val="0"/>
                <w:szCs w:val="21"/>
              </w:rPr>
              <w:t>距离(m)</w:t>
            </w:r>
          </w:p>
        </w:tc>
        <w:tc>
          <w:tcPr>
            <w:tcW w:w="3588" w:type="pct"/>
            <w:gridSpan w:val="2"/>
            <w:vAlign w:val="center"/>
          </w:tcPr>
          <w:p>
            <w:pPr>
              <w:snapToGrid w:val="0"/>
              <w:jc w:val="center"/>
              <w:rPr>
                <w:szCs w:val="21"/>
              </w:rPr>
            </w:pPr>
            <w:r>
              <w:rPr>
                <w:rFonts w:hint="eastAsia"/>
                <w:spacing w:val="-10"/>
                <w:szCs w:val="21"/>
              </w:rPr>
              <w:t>破碎粉尘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54" w:type="pct"/>
            <w:vMerge w:val="continue"/>
            <w:vAlign w:val="center"/>
          </w:tcPr>
          <w:p>
            <w:pPr>
              <w:widowControl/>
              <w:snapToGrid w:val="0"/>
              <w:jc w:val="center"/>
              <w:rPr>
                <w:kern w:val="0"/>
                <w:szCs w:val="21"/>
              </w:rPr>
            </w:pPr>
          </w:p>
        </w:tc>
        <w:tc>
          <w:tcPr>
            <w:tcW w:w="858" w:type="pct"/>
            <w:vMerge w:val="continue"/>
            <w:vAlign w:val="center"/>
          </w:tcPr>
          <w:p>
            <w:pPr>
              <w:widowControl/>
              <w:snapToGrid w:val="0"/>
              <w:jc w:val="center"/>
              <w:rPr>
                <w:kern w:val="0"/>
                <w:szCs w:val="21"/>
              </w:rPr>
            </w:pPr>
          </w:p>
        </w:tc>
        <w:tc>
          <w:tcPr>
            <w:tcW w:w="1819" w:type="pct"/>
            <w:vAlign w:val="center"/>
          </w:tcPr>
          <w:p>
            <w:pPr>
              <w:widowControl/>
              <w:snapToGrid w:val="0"/>
              <w:jc w:val="center"/>
              <w:rPr>
                <w:kern w:val="0"/>
                <w:szCs w:val="21"/>
              </w:rPr>
            </w:pPr>
            <w:r>
              <w:rPr>
                <w:rFonts w:hint="eastAsia"/>
                <w:kern w:val="0"/>
                <w:szCs w:val="21"/>
              </w:rPr>
              <w:t>浓度（</w:t>
            </w:r>
            <w:r>
              <w:rPr>
                <w:szCs w:val="21"/>
              </w:rPr>
              <w:t>mg/m</w:t>
            </w:r>
            <w:r>
              <w:rPr>
                <w:szCs w:val="21"/>
                <w:vertAlign w:val="superscript"/>
              </w:rPr>
              <w:t>3</w:t>
            </w:r>
            <w:r>
              <w:rPr>
                <w:rFonts w:hint="eastAsia"/>
                <w:kern w:val="0"/>
                <w:szCs w:val="21"/>
              </w:rPr>
              <w:t>）</w:t>
            </w:r>
          </w:p>
        </w:tc>
        <w:tc>
          <w:tcPr>
            <w:tcW w:w="1769" w:type="pct"/>
            <w:vAlign w:val="center"/>
          </w:tcPr>
          <w:p>
            <w:pPr>
              <w:widowControl/>
              <w:snapToGrid w:val="0"/>
              <w:jc w:val="center"/>
              <w:rPr>
                <w:kern w:val="0"/>
                <w:szCs w:val="21"/>
              </w:rPr>
            </w:pPr>
            <w:r>
              <w:rPr>
                <w:rFonts w:hint="eastAsia"/>
                <w:szCs w:val="21"/>
              </w:rPr>
              <w:t>占标率（%）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4" w:type="pct"/>
            <w:vAlign w:val="center"/>
          </w:tcPr>
          <w:p>
            <w:pPr>
              <w:widowControl/>
              <w:snapToGrid w:val="0"/>
              <w:jc w:val="center"/>
              <w:rPr>
                <w:kern w:val="0"/>
                <w:szCs w:val="21"/>
              </w:rPr>
            </w:pPr>
            <w:r>
              <w:rPr>
                <w:kern w:val="0"/>
                <w:szCs w:val="21"/>
              </w:rPr>
              <w:t>1</w:t>
            </w:r>
          </w:p>
        </w:tc>
        <w:tc>
          <w:tcPr>
            <w:tcW w:w="858" w:type="pct"/>
          </w:tcPr>
          <w:p>
            <w:pPr>
              <w:jc w:val="center"/>
            </w:pPr>
            <w:r>
              <w:t>10</w:t>
            </w:r>
          </w:p>
        </w:tc>
        <w:tc>
          <w:tcPr>
            <w:tcW w:w="1819" w:type="pct"/>
          </w:tcPr>
          <w:p>
            <w:pPr>
              <w:jc w:val="center"/>
            </w:pPr>
            <w:r>
              <w:t>0</w:t>
            </w:r>
          </w:p>
        </w:tc>
        <w:tc>
          <w:tcPr>
            <w:tcW w:w="1769" w:type="pct"/>
          </w:tcPr>
          <w:p>
            <w:pPr>
              <w:jc w:val="center"/>
            </w:pPr>
            <w:r>
              <w:t>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4" w:type="pct"/>
            <w:vAlign w:val="center"/>
          </w:tcPr>
          <w:p>
            <w:pPr>
              <w:widowControl/>
              <w:snapToGrid w:val="0"/>
              <w:jc w:val="center"/>
              <w:rPr>
                <w:kern w:val="0"/>
                <w:szCs w:val="21"/>
              </w:rPr>
            </w:pPr>
            <w:r>
              <w:rPr>
                <w:kern w:val="0"/>
                <w:szCs w:val="21"/>
              </w:rPr>
              <w:t>2</w:t>
            </w:r>
          </w:p>
        </w:tc>
        <w:tc>
          <w:tcPr>
            <w:tcW w:w="858" w:type="pct"/>
          </w:tcPr>
          <w:p>
            <w:pPr>
              <w:jc w:val="center"/>
            </w:pPr>
            <w:r>
              <w:t>100</w:t>
            </w:r>
          </w:p>
        </w:tc>
        <w:tc>
          <w:tcPr>
            <w:tcW w:w="1819" w:type="pct"/>
          </w:tcPr>
          <w:p>
            <w:pPr>
              <w:jc w:val="center"/>
            </w:pPr>
            <w:r>
              <w:t>0.05226</w:t>
            </w:r>
          </w:p>
        </w:tc>
        <w:tc>
          <w:tcPr>
            <w:tcW w:w="1769" w:type="pct"/>
          </w:tcPr>
          <w:p>
            <w:pPr>
              <w:jc w:val="center"/>
            </w:pPr>
            <w:r>
              <w:t>5.81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4" w:type="pct"/>
            <w:vAlign w:val="center"/>
          </w:tcPr>
          <w:p>
            <w:pPr>
              <w:widowControl/>
              <w:snapToGrid w:val="0"/>
              <w:jc w:val="center"/>
              <w:rPr>
                <w:kern w:val="0"/>
                <w:szCs w:val="21"/>
              </w:rPr>
            </w:pPr>
            <w:r>
              <w:rPr>
                <w:kern w:val="0"/>
                <w:szCs w:val="21"/>
              </w:rPr>
              <w:t>3</w:t>
            </w:r>
          </w:p>
        </w:tc>
        <w:tc>
          <w:tcPr>
            <w:tcW w:w="858" w:type="pct"/>
          </w:tcPr>
          <w:p>
            <w:pPr>
              <w:jc w:val="center"/>
            </w:pPr>
            <w:r>
              <w:t>100</w:t>
            </w:r>
          </w:p>
        </w:tc>
        <w:tc>
          <w:tcPr>
            <w:tcW w:w="1819" w:type="pct"/>
          </w:tcPr>
          <w:p>
            <w:pPr>
              <w:jc w:val="center"/>
            </w:pPr>
            <w:r>
              <w:t>0.05226</w:t>
            </w:r>
          </w:p>
        </w:tc>
        <w:tc>
          <w:tcPr>
            <w:tcW w:w="1769" w:type="pct"/>
          </w:tcPr>
          <w:p>
            <w:pPr>
              <w:jc w:val="center"/>
            </w:pPr>
            <w:r>
              <w:t>5.81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4" w:type="pct"/>
            <w:vAlign w:val="center"/>
          </w:tcPr>
          <w:p>
            <w:pPr>
              <w:widowControl/>
              <w:snapToGrid w:val="0"/>
              <w:jc w:val="center"/>
              <w:rPr>
                <w:kern w:val="0"/>
                <w:szCs w:val="21"/>
              </w:rPr>
            </w:pPr>
            <w:r>
              <w:rPr>
                <w:kern w:val="0"/>
                <w:szCs w:val="21"/>
              </w:rPr>
              <w:t>4</w:t>
            </w:r>
          </w:p>
        </w:tc>
        <w:tc>
          <w:tcPr>
            <w:tcW w:w="858" w:type="pct"/>
          </w:tcPr>
          <w:p>
            <w:pPr>
              <w:jc w:val="center"/>
            </w:pPr>
            <w:r>
              <w:t>200</w:t>
            </w:r>
          </w:p>
        </w:tc>
        <w:tc>
          <w:tcPr>
            <w:tcW w:w="1819" w:type="pct"/>
          </w:tcPr>
          <w:p>
            <w:pPr>
              <w:jc w:val="center"/>
            </w:pPr>
            <w:r>
              <w:t>0.05996</w:t>
            </w:r>
          </w:p>
        </w:tc>
        <w:tc>
          <w:tcPr>
            <w:tcW w:w="1769" w:type="pct"/>
          </w:tcPr>
          <w:p>
            <w:pPr>
              <w:jc w:val="center"/>
            </w:pPr>
            <w:r>
              <w:t>6.66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4" w:type="pct"/>
            <w:vAlign w:val="center"/>
          </w:tcPr>
          <w:p>
            <w:pPr>
              <w:widowControl/>
              <w:snapToGrid w:val="0"/>
              <w:jc w:val="center"/>
              <w:rPr>
                <w:b/>
                <w:bCs/>
                <w:kern w:val="0"/>
                <w:szCs w:val="21"/>
              </w:rPr>
            </w:pPr>
            <w:r>
              <w:rPr>
                <w:kern w:val="0"/>
                <w:szCs w:val="21"/>
              </w:rPr>
              <w:t>5</w:t>
            </w:r>
          </w:p>
        </w:tc>
        <w:tc>
          <w:tcPr>
            <w:tcW w:w="858" w:type="pct"/>
          </w:tcPr>
          <w:p>
            <w:pPr>
              <w:jc w:val="center"/>
              <w:rPr>
                <w:b/>
              </w:rPr>
            </w:pPr>
            <w:r>
              <w:rPr>
                <w:rFonts w:hint="eastAsia"/>
                <w:b/>
              </w:rPr>
              <w:t>231</w:t>
            </w:r>
          </w:p>
        </w:tc>
        <w:tc>
          <w:tcPr>
            <w:tcW w:w="1819" w:type="pct"/>
          </w:tcPr>
          <w:p>
            <w:pPr>
              <w:jc w:val="center"/>
              <w:rPr>
                <w:b/>
              </w:rPr>
            </w:pPr>
            <w:r>
              <w:rPr>
                <w:b/>
              </w:rPr>
              <w:t>0.06211</w:t>
            </w:r>
          </w:p>
        </w:tc>
        <w:tc>
          <w:tcPr>
            <w:tcW w:w="1769" w:type="pct"/>
          </w:tcPr>
          <w:p>
            <w:pPr>
              <w:jc w:val="center"/>
              <w:rPr>
                <w:b/>
              </w:rPr>
            </w:pPr>
            <w:r>
              <w:rPr>
                <w:b/>
              </w:rPr>
              <w:t>6.90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4" w:type="pct"/>
            <w:vAlign w:val="center"/>
          </w:tcPr>
          <w:p>
            <w:pPr>
              <w:widowControl/>
              <w:snapToGrid w:val="0"/>
              <w:jc w:val="center"/>
              <w:rPr>
                <w:kern w:val="0"/>
                <w:szCs w:val="21"/>
              </w:rPr>
            </w:pPr>
            <w:r>
              <w:rPr>
                <w:kern w:val="0"/>
                <w:szCs w:val="21"/>
              </w:rPr>
              <w:t>6</w:t>
            </w:r>
          </w:p>
        </w:tc>
        <w:tc>
          <w:tcPr>
            <w:tcW w:w="858" w:type="pct"/>
          </w:tcPr>
          <w:p>
            <w:pPr>
              <w:jc w:val="center"/>
            </w:pPr>
            <w:r>
              <w:rPr>
                <w:rFonts w:hint="eastAsia"/>
              </w:rPr>
              <w:t>300</w:t>
            </w:r>
          </w:p>
        </w:tc>
        <w:tc>
          <w:tcPr>
            <w:tcW w:w="1819" w:type="pct"/>
          </w:tcPr>
          <w:p>
            <w:pPr>
              <w:jc w:val="center"/>
            </w:pPr>
            <w:r>
              <w:t>0.05638</w:t>
            </w:r>
          </w:p>
        </w:tc>
        <w:tc>
          <w:tcPr>
            <w:tcW w:w="1769" w:type="pct"/>
          </w:tcPr>
          <w:p>
            <w:pPr>
              <w:jc w:val="center"/>
            </w:pPr>
            <w:r>
              <w:t>6.26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4" w:type="pct"/>
            <w:vAlign w:val="center"/>
          </w:tcPr>
          <w:p>
            <w:pPr>
              <w:widowControl/>
              <w:snapToGrid w:val="0"/>
              <w:jc w:val="center"/>
              <w:rPr>
                <w:kern w:val="0"/>
                <w:szCs w:val="21"/>
              </w:rPr>
            </w:pPr>
            <w:r>
              <w:rPr>
                <w:kern w:val="0"/>
                <w:szCs w:val="21"/>
              </w:rPr>
              <w:t>7</w:t>
            </w:r>
          </w:p>
        </w:tc>
        <w:tc>
          <w:tcPr>
            <w:tcW w:w="858" w:type="pct"/>
          </w:tcPr>
          <w:p>
            <w:pPr>
              <w:jc w:val="center"/>
            </w:pPr>
            <w:r>
              <w:t>400</w:t>
            </w:r>
          </w:p>
        </w:tc>
        <w:tc>
          <w:tcPr>
            <w:tcW w:w="1819" w:type="pct"/>
          </w:tcPr>
          <w:p>
            <w:pPr>
              <w:jc w:val="center"/>
            </w:pPr>
            <w:r>
              <w:t>0.05396</w:t>
            </w:r>
          </w:p>
        </w:tc>
        <w:tc>
          <w:tcPr>
            <w:tcW w:w="1769" w:type="pct"/>
          </w:tcPr>
          <w:p>
            <w:pPr>
              <w:jc w:val="center"/>
            </w:pPr>
            <w:r>
              <w:t>6.00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4" w:type="pct"/>
            <w:vAlign w:val="center"/>
          </w:tcPr>
          <w:p>
            <w:pPr>
              <w:widowControl/>
              <w:snapToGrid w:val="0"/>
              <w:jc w:val="center"/>
              <w:rPr>
                <w:kern w:val="0"/>
                <w:szCs w:val="21"/>
              </w:rPr>
            </w:pPr>
            <w:r>
              <w:rPr>
                <w:rFonts w:hint="eastAsia"/>
                <w:kern w:val="0"/>
                <w:szCs w:val="21"/>
              </w:rPr>
              <w:t>8</w:t>
            </w:r>
          </w:p>
        </w:tc>
        <w:tc>
          <w:tcPr>
            <w:tcW w:w="858" w:type="pct"/>
          </w:tcPr>
          <w:p>
            <w:pPr>
              <w:jc w:val="center"/>
            </w:pPr>
            <w:r>
              <w:t>500</w:t>
            </w:r>
          </w:p>
        </w:tc>
        <w:tc>
          <w:tcPr>
            <w:tcW w:w="1819" w:type="pct"/>
          </w:tcPr>
          <w:p>
            <w:pPr>
              <w:jc w:val="center"/>
            </w:pPr>
            <w:r>
              <w:t>0.05098</w:t>
            </w:r>
          </w:p>
        </w:tc>
        <w:tc>
          <w:tcPr>
            <w:tcW w:w="1769" w:type="pct"/>
          </w:tcPr>
          <w:p>
            <w:pPr>
              <w:jc w:val="center"/>
            </w:pPr>
            <w:r>
              <w:t>5.66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4" w:type="pct"/>
            <w:vAlign w:val="center"/>
          </w:tcPr>
          <w:p>
            <w:pPr>
              <w:widowControl/>
              <w:snapToGrid w:val="0"/>
              <w:jc w:val="center"/>
              <w:rPr>
                <w:kern w:val="0"/>
                <w:szCs w:val="21"/>
              </w:rPr>
            </w:pPr>
            <w:r>
              <w:rPr>
                <w:rFonts w:hint="eastAsia"/>
                <w:kern w:val="0"/>
                <w:szCs w:val="21"/>
              </w:rPr>
              <w:t>9</w:t>
            </w:r>
          </w:p>
        </w:tc>
        <w:tc>
          <w:tcPr>
            <w:tcW w:w="858" w:type="pct"/>
          </w:tcPr>
          <w:p>
            <w:pPr>
              <w:jc w:val="center"/>
            </w:pPr>
            <w:r>
              <w:t>600</w:t>
            </w:r>
          </w:p>
        </w:tc>
        <w:tc>
          <w:tcPr>
            <w:tcW w:w="1819" w:type="pct"/>
          </w:tcPr>
          <w:p>
            <w:pPr>
              <w:jc w:val="center"/>
            </w:pPr>
            <w:r>
              <w:t>0.04522</w:t>
            </w:r>
          </w:p>
        </w:tc>
        <w:tc>
          <w:tcPr>
            <w:tcW w:w="1769" w:type="pct"/>
          </w:tcPr>
          <w:p>
            <w:pPr>
              <w:jc w:val="center"/>
            </w:pPr>
            <w:r>
              <w:t>5.02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4" w:type="pct"/>
            <w:vAlign w:val="center"/>
          </w:tcPr>
          <w:p>
            <w:pPr>
              <w:widowControl/>
              <w:snapToGrid w:val="0"/>
              <w:jc w:val="center"/>
              <w:rPr>
                <w:kern w:val="0"/>
                <w:szCs w:val="21"/>
              </w:rPr>
            </w:pPr>
            <w:r>
              <w:rPr>
                <w:rFonts w:hint="eastAsia"/>
                <w:kern w:val="0"/>
                <w:szCs w:val="21"/>
              </w:rPr>
              <w:t>10</w:t>
            </w:r>
          </w:p>
        </w:tc>
        <w:tc>
          <w:tcPr>
            <w:tcW w:w="858" w:type="pct"/>
          </w:tcPr>
          <w:p>
            <w:pPr>
              <w:jc w:val="center"/>
            </w:pPr>
            <w:r>
              <w:t>700</w:t>
            </w:r>
          </w:p>
        </w:tc>
        <w:tc>
          <w:tcPr>
            <w:tcW w:w="1819" w:type="pct"/>
          </w:tcPr>
          <w:p>
            <w:pPr>
              <w:jc w:val="center"/>
            </w:pPr>
            <w:r>
              <w:t>0.03931</w:t>
            </w:r>
          </w:p>
        </w:tc>
        <w:tc>
          <w:tcPr>
            <w:tcW w:w="1769" w:type="pct"/>
          </w:tcPr>
          <w:p>
            <w:pPr>
              <w:jc w:val="center"/>
            </w:pPr>
            <w:r>
              <w:t>4.37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4" w:type="pct"/>
            <w:vAlign w:val="center"/>
          </w:tcPr>
          <w:p>
            <w:pPr>
              <w:widowControl/>
              <w:snapToGrid w:val="0"/>
              <w:jc w:val="center"/>
              <w:rPr>
                <w:kern w:val="0"/>
                <w:szCs w:val="21"/>
              </w:rPr>
            </w:pPr>
            <w:r>
              <w:rPr>
                <w:rFonts w:hint="eastAsia"/>
                <w:kern w:val="0"/>
                <w:szCs w:val="21"/>
              </w:rPr>
              <w:t>11</w:t>
            </w:r>
          </w:p>
        </w:tc>
        <w:tc>
          <w:tcPr>
            <w:tcW w:w="858" w:type="pct"/>
          </w:tcPr>
          <w:p>
            <w:pPr>
              <w:jc w:val="center"/>
            </w:pPr>
            <w:r>
              <w:t>800</w:t>
            </w:r>
          </w:p>
        </w:tc>
        <w:tc>
          <w:tcPr>
            <w:tcW w:w="1819" w:type="pct"/>
          </w:tcPr>
          <w:p>
            <w:pPr>
              <w:jc w:val="center"/>
            </w:pPr>
            <w:r>
              <w:t>0.03406</w:t>
            </w:r>
          </w:p>
        </w:tc>
        <w:tc>
          <w:tcPr>
            <w:tcW w:w="1769" w:type="pct"/>
          </w:tcPr>
          <w:p>
            <w:pPr>
              <w:jc w:val="center"/>
            </w:pPr>
            <w:r>
              <w:t>3.78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4" w:type="pct"/>
            <w:vAlign w:val="center"/>
          </w:tcPr>
          <w:p>
            <w:pPr>
              <w:widowControl/>
              <w:snapToGrid w:val="0"/>
              <w:jc w:val="center"/>
              <w:rPr>
                <w:kern w:val="0"/>
                <w:szCs w:val="21"/>
              </w:rPr>
            </w:pPr>
            <w:r>
              <w:rPr>
                <w:rFonts w:hint="eastAsia"/>
                <w:kern w:val="0"/>
                <w:szCs w:val="21"/>
              </w:rPr>
              <w:t>12</w:t>
            </w:r>
          </w:p>
        </w:tc>
        <w:tc>
          <w:tcPr>
            <w:tcW w:w="858" w:type="pct"/>
          </w:tcPr>
          <w:p>
            <w:pPr>
              <w:jc w:val="center"/>
            </w:pPr>
            <w:r>
              <w:t>900</w:t>
            </w:r>
          </w:p>
        </w:tc>
        <w:tc>
          <w:tcPr>
            <w:tcW w:w="1819" w:type="pct"/>
          </w:tcPr>
          <w:p>
            <w:pPr>
              <w:jc w:val="center"/>
            </w:pPr>
            <w:r>
              <w:t>0.02959</w:t>
            </w:r>
          </w:p>
        </w:tc>
        <w:tc>
          <w:tcPr>
            <w:tcW w:w="1769" w:type="pct"/>
          </w:tcPr>
          <w:p>
            <w:pPr>
              <w:jc w:val="center"/>
            </w:pPr>
            <w:r>
              <w:t>3.29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4" w:type="pct"/>
            <w:vAlign w:val="center"/>
          </w:tcPr>
          <w:p>
            <w:pPr>
              <w:widowControl/>
              <w:snapToGrid w:val="0"/>
              <w:jc w:val="center"/>
              <w:rPr>
                <w:kern w:val="0"/>
                <w:szCs w:val="21"/>
              </w:rPr>
            </w:pPr>
            <w:r>
              <w:rPr>
                <w:rFonts w:hint="eastAsia"/>
                <w:kern w:val="0"/>
                <w:szCs w:val="21"/>
              </w:rPr>
              <w:t>13</w:t>
            </w:r>
          </w:p>
        </w:tc>
        <w:tc>
          <w:tcPr>
            <w:tcW w:w="858" w:type="pct"/>
          </w:tcPr>
          <w:p>
            <w:pPr>
              <w:jc w:val="center"/>
            </w:pPr>
            <w:r>
              <w:t>1000</w:t>
            </w:r>
          </w:p>
        </w:tc>
        <w:tc>
          <w:tcPr>
            <w:tcW w:w="1819" w:type="pct"/>
          </w:tcPr>
          <w:p>
            <w:pPr>
              <w:jc w:val="center"/>
            </w:pPr>
            <w:r>
              <w:t>0.02586</w:t>
            </w:r>
          </w:p>
        </w:tc>
        <w:tc>
          <w:tcPr>
            <w:tcW w:w="1769" w:type="pct"/>
          </w:tcPr>
          <w:p>
            <w:pPr>
              <w:jc w:val="center"/>
            </w:pPr>
            <w:r>
              <w:t>2.87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4" w:type="pct"/>
            <w:vAlign w:val="center"/>
          </w:tcPr>
          <w:p>
            <w:pPr>
              <w:widowControl/>
              <w:snapToGrid w:val="0"/>
              <w:jc w:val="center"/>
              <w:rPr>
                <w:kern w:val="0"/>
                <w:szCs w:val="21"/>
              </w:rPr>
            </w:pPr>
            <w:r>
              <w:rPr>
                <w:rFonts w:hint="eastAsia"/>
                <w:kern w:val="0"/>
                <w:szCs w:val="21"/>
              </w:rPr>
              <w:t>14</w:t>
            </w:r>
          </w:p>
        </w:tc>
        <w:tc>
          <w:tcPr>
            <w:tcW w:w="858" w:type="pct"/>
          </w:tcPr>
          <w:p>
            <w:pPr>
              <w:jc w:val="center"/>
            </w:pPr>
            <w:r>
              <w:t>1100</w:t>
            </w:r>
          </w:p>
        </w:tc>
        <w:tc>
          <w:tcPr>
            <w:tcW w:w="1819" w:type="pct"/>
          </w:tcPr>
          <w:p>
            <w:pPr>
              <w:jc w:val="center"/>
            </w:pPr>
            <w:r>
              <w:t>0.02296</w:t>
            </w:r>
          </w:p>
        </w:tc>
        <w:tc>
          <w:tcPr>
            <w:tcW w:w="1769" w:type="pct"/>
          </w:tcPr>
          <w:p>
            <w:pPr>
              <w:jc w:val="center"/>
            </w:pPr>
            <w:r>
              <w:t>2.55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4" w:type="pct"/>
            <w:vAlign w:val="center"/>
          </w:tcPr>
          <w:p>
            <w:pPr>
              <w:widowControl/>
              <w:snapToGrid w:val="0"/>
              <w:jc w:val="center"/>
              <w:rPr>
                <w:kern w:val="0"/>
                <w:szCs w:val="21"/>
              </w:rPr>
            </w:pPr>
            <w:r>
              <w:rPr>
                <w:rFonts w:hint="eastAsia"/>
                <w:kern w:val="0"/>
                <w:szCs w:val="21"/>
              </w:rPr>
              <w:t>15</w:t>
            </w:r>
          </w:p>
        </w:tc>
        <w:tc>
          <w:tcPr>
            <w:tcW w:w="858" w:type="pct"/>
          </w:tcPr>
          <w:p>
            <w:pPr>
              <w:jc w:val="center"/>
            </w:pPr>
            <w:r>
              <w:t>1200</w:t>
            </w:r>
          </w:p>
        </w:tc>
        <w:tc>
          <w:tcPr>
            <w:tcW w:w="1819" w:type="pct"/>
          </w:tcPr>
          <w:p>
            <w:pPr>
              <w:jc w:val="center"/>
            </w:pPr>
            <w:r>
              <w:t>0.02053</w:t>
            </w:r>
          </w:p>
        </w:tc>
        <w:tc>
          <w:tcPr>
            <w:tcW w:w="1769" w:type="pct"/>
          </w:tcPr>
          <w:p>
            <w:pPr>
              <w:jc w:val="center"/>
            </w:pPr>
            <w:r>
              <w:t>2.28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4" w:type="pct"/>
            <w:vAlign w:val="center"/>
          </w:tcPr>
          <w:p>
            <w:pPr>
              <w:widowControl/>
              <w:snapToGrid w:val="0"/>
              <w:jc w:val="center"/>
              <w:rPr>
                <w:kern w:val="0"/>
                <w:szCs w:val="21"/>
              </w:rPr>
            </w:pPr>
            <w:r>
              <w:rPr>
                <w:rFonts w:hint="eastAsia"/>
                <w:kern w:val="0"/>
                <w:szCs w:val="21"/>
              </w:rPr>
              <w:t>16</w:t>
            </w:r>
          </w:p>
        </w:tc>
        <w:tc>
          <w:tcPr>
            <w:tcW w:w="858" w:type="pct"/>
          </w:tcPr>
          <w:p>
            <w:pPr>
              <w:jc w:val="center"/>
            </w:pPr>
            <w:r>
              <w:t>1300</w:t>
            </w:r>
          </w:p>
        </w:tc>
        <w:tc>
          <w:tcPr>
            <w:tcW w:w="1819" w:type="pct"/>
          </w:tcPr>
          <w:p>
            <w:pPr>
              <w:jc w:val="center"/>
            </w:pPr>
            <w:r>
              <w:t>0.01849</w:t>
            </w:r>
          </w:p>
        </w:tc>
        <w:tc>
          <w:tcPr>
            <w:tcW w:w="1769" w:type="pct"/>
          </w:tcPr>
          <w:p>
            <w:pPr>
              <w:jc w:val="center"/>
            </w:pPr>
            <w:r>
              <w:t>2.05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4" w:type="pct"/>
            <w:vAlign w:val="center"/>
          </w:tcPr>
          <w:p>
            <w:pPr>
              <w:widowControl/>
              <w:snapToGrid w:val="0"/>
              <w:jc w:val="center"/>
              <w:rPr>
                <w:kern w:val="0"/>
                <w:szCs w:val="21"/>
              </w:rPr>
            </w:pPr>
            <w:r>
              <w:rPr>
                <w:rFonts w:hint="eastAsia"/>
                <w:kern w:val="0"/>
                <w:szCs w:val="21"/>
              </w:rPr>
              <w:t>17</w:t>
            </w:r>
          </w:p>
        </w:tc>
        <w:tc>
          <w:tcPr>
            <w:tcW w:w="858" w:type="pct"/>
          </w:tcPr>
          <w:p>
            <w:pPr>
              <w:jc w:val="center"/>
            </w:pPr>
            <w:r>
              <w:t>1400</w:t>
            </w:r>
          </w:p>
        </w:tc>
        <w:tc>
          <w:tcPr>
            <w:tcW w:w="1819" w:type="pct"/>
          </w:tcPr>
          <w:p>
            <w:pPr>
              <w:jc w:val="center"/>
            </w:pPr>
            <w:r>
              <w:t>0.01869</w:t>
            </w:r>
          </w:p>
        </w:tc>
        <w:tc>
          <w:tcPr>
            <w:tcW w:w="1769" w:type="pct"/>
          </w:tcPr>
          <w:p>
            <w:pPr>
              <w:jc w:val="center"/>
            </w:pPr>
            <w:r>
              <w:t>2.08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4" w:type="pct"/>
            <w:vAlign w:val="center"/>
          </w:tcPr>
          <w:p>
            <w:pPr>
              <w:widowControl/>
              <w:snapToGrid w:val="0"/>
              <w:jc w:val="center"/>
              <w:rPr>
                <w:kern w:val="0"/>
                <w:szCs w:val="21"/>
              </w:rPr>
            </w:pPr>
            <w:r>
              <w:rPr>
                <w:rFonts w:hint="eastAsia"/>
                <w:kern w:val="0"/>
                <w:szCs w:val="21"/>
              </w:rPr>
              <w:t>18</w:t>
            </w:r>
          </w:p>
        </w:tc>
        <w:tc>
          <w:tcPr>
            <w:tcW w:w="858" w:type="pct"/>
          </w:tcPr>
          <w:p>
            <w:pPr>
              <w:jc w:val="center"/>
            </w:pPr>
            <w:r>
              <w:t>1500</w:t>
            </w:r>
          </w:p>
        </w:tc>
        <w:tc>
          <w:tcPr>
            <w:tcW w:w="1819" w:type="pct"/>
          </w:tcPr>
          <w:p>
            <w:pPr>
              <w:jc w:val="center"/>
            </w:pPr>
            <w:r>
              <w:t>0.01881</w:t>
            </w:r>
          </w:p>
        </w:tc>
        <w:tc>
          <w:tcPr>
            <w:tcW w:w="1769" w:type="pct"/>
          </w:tcPr>
          <w:p>
            <w:pPr>
              <w:jc w:val="center"/>
            </w:pPr>
            <w:r>
              <w:t>2.09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4" w:type="pct"/>
            <w:vAlign w:val="center"/>
          </w:tcPr>
          <w:p>
            <w:pPr>
              <w:widowControl/>
              <w:snapToGrid w:val="0"/>
              <w:jc w:val="center"/>
              <w:rPr>
                <w:kern w:val="0"/>
                <w:szCs w:val="21"/>
              </w:rPr>
            </w:pPr>
            <w:r>
              <w:rPr>
                <w:rFonts w:hint="eastAsia"/>
                <w:kern w:val="0"/>
                <w:szCs w:val="21"/>
              </w:rPr>
              <w:t>19</w:t>
            </w:r>
          </w:p>
        </w:tc>
        <w:tc>
          <w:tcPr>
            <w:tcW w:w="858" w:type="pct"/>
          </w:tcPr>
          <w:p>
            <w:pPr>
              <w:jc w:val="center"/>
            </w:pPr>
            <w:r>
              <w:t>1600</w:t>
            </w:r>
          </w:p>
        </w:tc>
        <w:tc>
          <w:tcPr>
            <w:tcW w:w="1819" w:type="pct"/>
          </w:tcPr>
          <w:p>
            <w:pPr>
              <w:jc w:val="center"/>
            </w:pPr>
            <w:r>
              <w:t>0.01878</w:t>
            </w:r>
          </w:p>
        </w:tc>
        <w:tc>
          <w:tcPr>
            <w:tcW w:w="1769" w:type="pct"/>
          </w:tcPr>
          <w:p>
            <w:pPr>
              <w:jc w:val="center"/>
            </w:pPr>
            <w:r>
              <w:t>2.09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4" w:type="pct"/>
            <w:vAlign w:val="center"/>
          </w:tcPr>
          <w:p>
            <w:pPr>
              <w:widowControl/>
              <w:snapToGrid w:val="0"/>
              <w:jc w:val="center"/>
              <w:rPr>
                <w:kern w:val="0"/>
                <w:szCs w:val="21"/>
              </w:rPr>
            </w:pPr>
            <w:r>
              <w:rPr>
                <w:rFonts w:hint="eastAsia"/>
                <w:kern w:val="0"/>
                <w:szCs w:val="21"/>
              </w:rPr>
              <w:t>20</w:t>
            </w:r>
          </w:p>
        </w:tc>
        <w:tc>
          <w:tcPr>
            <w:tcW w:w="858" w:type="pct"/>
          </w:tcPr>
          <w:p>
            <w:pPr>
              <w:jc w:val="center"/>
            </w:pPr>
            <w:r>
              <w:t>1700</w:t>
            </w:r>
          </w:p>
        </w:tc>
        <w:tc>
          <w:tcPr>
            <w:tcW w:w="1819" w:type="pct"/>
          </w:tcPr>
          <w:p>
            <w:pPr>
              <w:jc w:val="center"/>
            </w:pPr>
            <w:r>
              <w:t>0.01864</w:t>
            </w:r>
          </w:p>
        </w:tc>
        <w:tc>
          <w:tcPr>
            <w:tcW w:w="1769" w:type="pct"/>
          </w:tcPr>
          <w:p>
            <w:pPr>
              <w:jc w:val="center"/>
            </w:pPr>
            <w:r>
              <w:t>2.07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4" w:type="pct"/>
            <w:vAlign w:val="center"/>
          </w:tcPr>
          <w:p>
            <w:pPr>
              <w:widowControl/>
              <w:snapToGrid w:val="0"/>
              <w:jc w:val="center"/>
              <w:rPr>
                <w:kern w:val="0"/>
                <w:szCs w:val="21"/>
              </w:rPr>
            </w:pPr>
            <w:r>
              <w:rPr>
                <w:rFonts w:hint="eastAsia"/>
                <w:kern w:val="0"/>
                <w:szCs w:val="21"/>
              </w:rPr>
              <w:t>21</w:t>
            </w:r>
          </w:p>
        </w:tc>
        <w:tc>
          <w:tcPr>
            <w:tcW w:w="858" w:type="pct"/>
          </w:tcPr>
          <w:p>
            <w:pPr>
              <w:jc w:val="center"/>
            </w:pPr>
            <w:r>
              <w:t>1800</w:t>
            </w:r>
          </w:p>
        </w:tc>
        <w:tc>
          <w:tcPr>
            <w:tcW w:w="1819" w:type="pct"/>
          </w:tcPr>
          <w:p>
            <w:pPr>
              <w:jc w:val="center"/>
            </w:pPr>
            <w:r>
              <w:t>0.01841</w:t>
            </w:r>
          </w:p>
        </w:tc>
        <w:tc>
          <w:tcPr>
            <w:tcW w:w="1769" w:type="pct"/>
          </w:tcPr>
          <w:p>
            <w:pPr>
              <w:jc w:val="center"/>
            </w:pPr>
            <w:r>
              <w:t>2.05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4" w:type="pct"/>
            <w:vAlign w:val="center"/>
          </w:tcPr>
          <w:p>
            <w:pPr>
              <w:widowControl/>
              <w:snapToGrid w:val="0"/>
              <w:jc w:val="center"/>
              <w:rPr>
                <w:kern w:val="0"/>
                <w:szCs w:val="21"/>
              </w:rPr>
            </w:pPr>
            <w:r>
              <w:rPr>
                <w:rFonts w:hint="eastAsia"/>
                <w:kern w:val="0"/>
                <w:szCs w:val="21"/>
              </w:rPr>
              <w:t>22</w:t>
            </w:r>
          </w:p>
        </w:tc>
        <w:tc>
          <w:tcPr>
            <w:tcW w:w="858" w:type="pct"/>
          </w:tcPr>
          <w:p>
            <w:pPr>
              <w:jc w:val="center"/>
            </w:pPr>
            <w:r>
              <w:t>1900</w:t>
            </w:r>
          </w:p>
        </w:tc>
        <w:tc>
          <w:tcPr>
            <w:tcW w:w="1819" w:type="pct"/>
          </w:tcPr>
          <w:p>
            <w:pPr>
              <w:jc w:val="center"/>
            </w:pPr>
            <w:r>
              <w:t>0.01811</w:t>
            </w:r>
          </w:p>
        </w:tc>
        <w:tc>
          <w:tcPr>
            <w:tcW w:w="1769" w:type="pct"/>
          </w:tcPr>
          <w:p>
            <w:pPr>
              <w:jc w:val="center"/>
            </w:pPr>
            <w:r>
              <w:t>2.01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4" w:type="pct"/>
            <w:vAlign w:val="center"/>
          </w:tcPr>
          <w:p>
            <w:pPr>
              <w:widowControl/>
              <w:snapToGrid w:val="0"/>
              <w:jc w:val="center"/>
              <w:rPr>
                <w:kern w:val="0"/>
                <w:szCs w:val="21"/>
              </w:rPr>
            </w:pPr>
            <w:r>
              <w:rPr>
                <w:rFonts w:hint="eastAsia"/>
                <w:kern w:val="0"/>
                <w:szCs w:val="21"/>
              </w:rPr>
              <w:t>23</w:t>
            </w:r>
          </w:p>
        </w:tc>
        <w:tc>
          <w:tcPr>
            <w:tcW w:w="858" w:type="pct"/>
          </w:tcPr>
          <w:p>
            <w:pPr>
              <w:jc w:val="center"/>
            </w:pPr>
            <w:r>
              <w:t>2000</w:t>
            </w:r>
          </w:p>
        </w:tc>
        <w:tc>
          <w:tcPr>
            <w:tcW w:w="1819" w:type="pct"/>
          </w:tcPr>
          <w:p>
            <w:pPr>
              <w:jc w:val="center"/>
            </w:pPr>
            <w:r>
              <w:t>0.01777</w:t>
            </w:r>
          </w:p>
        </w:tc>
        <w:tc>
          <w:tcPr>
            <w:tcW w:w="1769" w:type="pct"/>
          </w:tcPr>
          <w:p>
            <w:pPr>
              <w:jc w:val="center"/>
            </w:pPr>
            <w:r>
              <w:t>1.97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4" w:type="pct"/>
            <w:vAlign w:val="center"/>
          </w:tcPr>
          <w:p>
            <w:pPr>
              <w:widowControl/>
              <w:snapToGrid w:val="0"/>
              <w:jc w:val="center"/>
              <w:rPr>
                <w:kern w:val="0"/>
                <w:szCs w:val="21"/>
              </w:rPr>
            </w:pPr>
            <w:r>
              <w:rPr>
                <w:rFonts w:hint="eastAsia"/>
                <w:kern w:val="0"/>
                <w:szCs w:val="21"/>
              </w:rPr>
              <w:t>24</w:t>
            </w:r>
          </w:p>
        </w:tc>
        <w:tc>
          <w:tcPr>
            <w:tcW w:w="858" w:type="pct"/>
          </w:tcPr>
          <w:p>
            <w:pPr>
              <w:jc w:val="center"/>
            </w:pPr>
            <w:r>
              <w:t>2100</w:t>
            </w:r>
          </w:p>
        </w:tc>
        <w:tc>
          <w:tcPr>
            <w:tcW w:w="1819" w:type="pct"/>
          </w:tcPr>
          <w:p>
            <w:pPr>
              <w:jc w:val="center"/>
            </w:pPr>
            <w:r>
              <w:t>0.01734</w:t>
            </w:r>
          </w:p>
        </w:tc>
        <w:tc>
          <w:tcPr>
            <w:tcW w:w="1769" w:type="pct"/>
          </w:tcPr>
          <w:p>
            <w:pPr>
              <w:jc w:val="center"/>
            </w:pPr>
            <w:r>
              <w:t>1.93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4" w:type="pct"/>
            <w:vAlign w:val="center"/>
          </w:tcPr>
          <w:p>
            <w:pPr>
              <w:widowControl/>
              <w:snapToGrid w:val="0"/>
              <w:jc w:val="center"/>
              <w:rPr>
                <w:kern w:val="0"/>
                <w:szCs w:val="21"/>
              </w:rPr>
            </w:pPr>
            <w:r>
              <w:rPr>
                <w:rFonts w:hint="eastAsia"/>
                <w:kern w:val="0"/>
                <w:szCs w:val="21"/>
              </w:rPr>
              <w:t>25</w:t>
            </w:r>
          </w:p>
        </w:tc>
        <w:tc>
          <w:tcPr>
            <w:tcW w:w="858" w:type="pct"/>
          </w:tcPr>
          <w:p>
            <w:pPr>
              <w:jc w:val="center"/>
            </w:pPr>
            <w:r>
              <w:t>2200</w:t>
            </w:r>
          </w:p>
        </w:tc>
        <w:tc>
          <w:tcPr>
            <w:tcW w:w="1819" w:type="pct"/>
          </w:tcPr>
          <w:p>
            <w:pPr>
              <w:jc w:val="center"/>
            </w:pPr>
            <w:r>
              <w:t>0.01691</w:t>
            </w:r>
          </w:p>
        </w:tc>
        <w:tc>
          <w:tcPr>
            <w:tcW w:w="1769" w:type="pct"/>
          </w:tcPr>
          <w:p>
            <w:pPr>
              <w:jc w:val="center"/>
            </w:pPr>
            <w:r>
              <w:t>1.88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4" w:type="pct"/>
            <w:vAlign w:val="center"/>
          </w:tcPr>
          <w:p>
            <w:pPr>
              <w:widowControl/>
              <w:snapToGrid w:val="0"/>
              <w:jc w:val="center"/>
              <w:rPr>
                <w:kern w:val="0"/>
                <w:szCs w:val="21"/>
              </w:rPr>
            </w:pPr>
            <w:r>
              <w:rPr>
                <w:rFonts w:hint="eastAsia"/>
                <w:kern w:val="0"/>
                <w:szCs w:val="21"/>
              </w:rPr>
              <w:t>26</w:t>
            </w:r>
          </w:p>
        </w:tc>
        <w:tc>
          <w:tcPr>
            <w:tcW w:w="858" w:type="pct"/>
          </w:tcPr>
          <w:p>
            <w:pPr>
              <w:jc w:val="center"/>
            </w:pPr>
            <w:r>
              <w:t>2300</w:t>
            </w:r>
          </w:p>
        </w:tc>
        <w:tc>
          <w:tcPr>
            <w:tcW w:w="1819" w:type="pct"/>
          </w:tcPr>
          <w:p>
            <w:pPr>
              <w:jc w:val="center"/>
            </w:pPr>
            <w:r>
              <w:t>0.01647</w:t>
            </w:r>
          </w:p>
        </w:tc>
        <w:tc>
          <w:tcPr>
            <w:tcW w:w="1769" w:type="pct"/>
          </w:tcPr>
          <w:p>
            <w:pPr>
              <w:jc w:val="center"/>
            </w:pPr>
            <w:r>
              <w:t>1.83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4" w:type="pct"/>
            <w:vAlign w:val="center"/>
          </w:tcPr>
          <w:p>
            <w:pPr>
              <w:widowControl/>
              <w:snapToGrid w:val="0"/>
              <w:jc w:val="center"/>
              <w:rPr>
                <w:kern w:val="0"/>
                <w:szCs w:val="21"/>
              </w:rPr>
            </w:pPr>
            <w:r>
              <w:rPr>
                <w:bCs/>
                <w:sz w:val="20"/>
              </w:rPr>
              <w:pict>
                <v:rect id="_x0000_s1144" o:spid="_x0000_s1144" o:spt="1" style="position:absolute;left:0pt;margin-left:-52.25pt;margin-top:-9.75pt;height:686.1pt;width:462.05pt;z-index:251694080;mso-width-relative:margin;mso-height-relative:margin;"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">
                  <v:path/>
                  <v:fill on="f" focussize="0,0"/>
                  <v:stroke/>
                  <v:imagedata o:title=""/>
                  <o:lock v:ext="edit"/>
                </v:rect>
              </w:pict>
            </w:r>
            <w:r>
              <w:rPr>
                <w:rFonts w:hint="eastAsia"/>
                <w:kern w:val="0"/>
                <w:szCs w:val="21"/>
              </w:rPr>
              <w:t>27</w:t>
            </w:r>
          </w:p>
        </w:tc>
        <w:tc>
          <w:tcPr>
            <w:tcW w:w="858" w:type="pct"/>
          </w:tcPr>
          <w:p>
            <w:pPr>
              <w:jc w:val="center"/>
            </w:pPr>
            <w:r>
              <w:t>2400</w:t>
            </w:r>
          </w:p>
        </w:tc>
        <w:tc>
          <w:tcPr>
            <w:tcW w:w="1819" w:type="pct"/>
          </w:tcPr>
          <w:p>
            <w:pPr>
              <w:jc w:val="center"/>
            </w:pPr>
            <w:r>
              <w:t>0.01604</w:t>
            </w:r>
          </w:p>
        </w:tc>
        <w:tc>
          <w:tcPr>
            <w:tcW w:w="1769" w:type="pct"/>
          </w:tcPr>
          <w:p>
            <w:pPr>
              <w:jc w:val="center"/>
            </w:pPr>
            <w:r>
              <w:t>1.78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554" w:type="pct"/>
            <w:vAlign w:val="center"/>
          </w:tcPr>
          <w:p>
            <w:pPr>
              <w:widowControl/>
              <w:snapToGrid w:val="0"/>
              <w:jc w:val="center"/>
              <w:rPr>
                <w:kern w:val="0"/>
                <w:szCs w:val="21"/>
              </w:rPr>
            </w:pPr>
            <w:r>
              <w:rPr>
                <w:rFonts w:hint="eastAsia"/>
                <w:kern w:val="0"/>
                <w:szCs w:val="21"/>
              </w:rPr>
              <w:t>28</w:t>
            </w:r>
          </w:p>
        </w:tc>
        <w:tc>
          <w:tcPr>
            <w:tcW w:w="858" w:type="pct"/>
          </w:tcPr>
          <w:p>
            <w:pPr>
              <w:jc w:val="center"/>
            </w:pPr>
            <w:r>
              <w:t>2500</w:t>
            </w:r>
          </w:p>
        </w:tc>
        <w:tc>
          <w:tcPr>
            <w:tcW w:w="1819" w:type="pct"/>
          </w:tcPr>
          <w:p>
            <w:pPr>
              <w:jc w:val="center"/>
            </w:pPr>
            <w:r>
              <w:t>0.01562</w:t>
            </w:r>
          </w:p>
        </w:tc>
        <w:tc>
          <w:tcPr>
            <w:tcW w:w="1769" w:type="pct"/>
          </w:tcPr>
          <w:p>
            <w:pPr>
              <w:jc w:val="center"/>
            </w:pPr>
            <w:r>
              <w:t>1.74</w:t>
            </w:r>
          </w:p>
        </w:tc>
      </w:tr>
    </w:tbl>
    <w:p>
      <w:pPr>
        <w:pStyle w:val="38"/>
        <w:ind w:firstLine="480"/>
        <w:rPr>
          <w:color w:val="auto"/>
        </w:rPr>
      </w:pPr>
      <w:r>
        <w:rPr>
          <w:rFonts w:hint="eastAsia"/>
          <w:color w:val="auto"/>
        </w:rPr>
        <w:t>由表</w:t>
      </w:r>
      <w:r>
        <w:rPr>
          <w:color w:val="auto"/>
        </w:rPr>
        <w:t>25</w:t>
      </w:r>
      <w:r>
        <w:rPr>
          <w:rFonts w:hint="eastAsia"/>
          <w:color w:val="auto"/>
        </w:rPr>
        <w:t>及</w:t>
      </w:r>
      <w:r>
        <w:rPr>
          <w:color w:val="auto"/>
        </w:rPr>
        <w:t>表</w:t>
      </w:r>
      <w:r>
        <w:rPr>
          <w:rFonts w:hint="eastAsia"/>
          <w:color w:val="auto"/>
        </w:rPr>
        <w:t>2</w:t>
      </w:r>
      <w:r>
        <w:rPr>
          <w:color w:val="auto"/>
        </w:rPr>
        <w:t>6</w:t>
      </w:r>
      <w:r>
        <w:rPr>
          <w:rFonts w:hint="eastAsia"/>
          <w:color w:val="auto"/>
        </w:rPr>
        <w:t>可知：本项目正常工况下</w:t>
      </w:r>
      <w:r>
        <w:rPr>
          <w:rFonts w:hint="eastAsia"/>
          <w:color w:val="auto"/>
          <w:spacing w:val="-10"/>
          <w:szCs w:val="21"/>
        </w:rPr>
        <w:t>粉尘</w:t>
      </w:r>
      <w:r>
        <w:rPr>
          <w:rFonts w:hint="eastAsia"/>
          <w:color w:val="auto"/>
        </w:rPr>
        <w:t>最大落地浓度为</w:t>
      </w:r>
      <w:r>
        <w:rPr>
          <w:color w:val="auto"/>
        </w:rPr>
        <w:t>0.001633</w:t>
      </w:r>
      <w:r>
        <w:rPr>
          <w:rFonts w:hint="eastAsia"/>
          <w:color w:val="auto"/>
        </w:rPr>
        <w:t>mg/m</w:t>
      </w:r>
      <w:r>
        <w:rPr>
          <w:rFonts w:hint="eastAsia"/>
          <w:color w:val="auto"/>
          <w:vertAlign w:val="superscript"/>
        </w:rPr>
        <w:t>3</w:t>
      </w:r>
      <w:r>
        <w:rPr>
          <w:rFonts w:hint="eastAsia"/>
          <w:color w:val="auto"/>
        </w:rPr>
        <w:t>，占标率为0.18%；非正常情况下，</w:t>
      </w:r>
      <w:r>
        <w:rPr>
          <w:rFonts w:hint="eastAsia"/>
          <w:color w:val="auto"/>
          <w:spacing w:val="-10"/>
          <w:szCs w:val="21"/>
        </w:rPr>
        <w:t>粉尘</w:t>
      </w:r>
      <w:r>
        <w:rPr>
          <w:rFonts w:hint="eastAsia"/>
          <w:color w:val="auto"/>
        </w:rPr>
        <w:t>最大落地浓度为</w:t>
      </w:r>
      <w:r>
        <w:rPr>
          <w:color w:val="auto"/>
        </w:rPr>
        <w:t>0.0</w:t>
      </w:r>
      <w:r>
        <w:rPr>
          <w:rFonts w:hint="eastAsia"/>
          <w:color w:val="auto"/>
        </w:rPr>
        <w:t>6211mg/m</w:t>
      </w:r>
      <w:r>
        <w:rPr>
          <w:rFonts w:hint="eastAsia"/>
          <w:color w:val="auto"/>
          <w:vertAlign w:val="superscript"/>
        </w:rPr>
        <w:t>3</w:t>
      </w:r>
      <w:r>
        <w:rPr>
          <w:rFonts w:hint="eastAsia"/>
          <w:color w:val="auto"/>
        </w:rPr>
        <w:t>，占标率为6.9%。正常状况</w:t>
      </w:r>
      <w:r>
        <w:rPr>
          <w:color w:val="auto"/>
        </w:rPr>
        <w:t>下粉尘</w:t>
      </w:r>
      <w:r>
        <w:rPr>
          <w:rFonts w:hint="eastAsia"/>
          <w:color w:val="auto"/>
        </w:rPr>
        <w:t>各浓度限值均</w:t>
      </w:r>
      <w:r>
        <w:rPr>
          <w:rFonts w:hint="eastAsia"/>
          <w:snapToGrid w:val="0"/>
          <w:color w:val="auto"/>
        </w:rPr>
        <w:t>远远小于</w:t>
      </w:r>
      <w:r>
        <w:rPr>
          <w:rFonts w:hint="eastAsia"/>
          <w:color w:val="auto"/>
        </w:rPr>
        <w:t>GB3095-2012《环境空气质量标准》中二级标准要求，对</w:t>
      </w:r>
      <w:r>
        <w:rPr>
          <w:color w:val="auto"/>
        </w:rPr>
        <w:t>周边</w:t>
      </w:r>
      <w:r>
        <w:rPr>
          <w:rFonts w:hint="eastAsia"/>
          <w:color w:val="auto"/>
        </w:rPr>
        <w:t>区域</w:t>
      </w:r>
      <w:r>
        <w:rPr>
          <w:color w:val="auto"/>
        </w:rPr>
        <w:t>大气环境影响较小</w:t>
      </w:r>
      <w:r>
        <w:rPr>
          <w:rFonts w:hint="eastAsia"/>
          <w:color w:val="auto"/>
        </w:rPr>
        <w:t>。非正常情况下</w:t>
      </w:r>
      <w:r>
        <w:rPr>
          <w:color w:val="auto"/>
        </w:rPr>
        <w:t>，粉尘</w:t>
      </w:r>
      <w:r>
        <w:rPr>
          <w:rFonts w:hint="eastAsia"/>
          <w:color w:val="auto"/>
        </w:rPr>
        <w:t>对</w:t>
      </w:r>
      <w:r>
        <w:rPr>
          <w:color w:val="auto"/>
        </w:rPr>
        <w:t>周围环境影响较大，建议企业加</w:t>
      </w:r>
      <w:r>
        <w:rPr>
          <w:rFonts w:hint="eastAsia"/>
          <w:color w:val="auto"/>
        </w:rPr>
        <w:t>破碎车间</w:t>
      </w:r>
      <w:r>
        <w:rPr>
          <w:color w:val="auto"/>
        </w:rPr>
        <w:t>的管理，加强维护，最大程度减少粉尘排放对周围环境的影响。</w:t>
      </w:r>
    </w:p>
    <w:p>
      <w:pPr>
        <w:pStyle w:val="38"/>
        <w:ind w:firstLine="480"/>
        <w:rPr>
          <w:color w:val="auto"/>
        </w:rPr>
      </w:pPr>
      <w:r>
        <w:rPr>
          <w:rFonts w:hint="eastAsia"/>
          <w:color w:val="auto"/>
        </w:rPr>
        <w:t>（3）大气防护距离</w:t>
      </w:r>
    </w:p>
    <w:p>
      <w:pPr>
        <w:pStyle w:val="38"/>
        <w:ind w:firstLine="480"/>
        <w:rPr>
          <w:color w:val="auto"/>
          <w:spacing w:val="-4"/>
        </w:rPr>
      </w:pPr>
      <w:r>
        <w:drawing>
          <wp:anchor distT="0" distB="0" distL="114300" distR="114300" simplePos="0" relativeHeight="251736064" behindDoc="0" locked="0" layoutInCell="1" allowOverlap="1">
            <wp:simplePos x="0" y="0"/>
            <wp:positionH relativeFrom="column">
              <wp:posOffset>42545</wp:posOffset>
            </wp:positionH>
            <wp:positionV relativeFrom="paragraph">
              <wp:posOffset>1294765</wp:posOffset>
            </wp:positionV>
            <wp:extent cx="5429250" cy="3219450"/>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5429250" cy="3219450"/>
                    </a:xfrm>
                    <a:prstGeom prst="rect">
                      <a:avLst/>
                    </a:prstGeom>
                  </pic:spPr>
                </pic:pic>
              </a:graphicData>
            </a:graphic>
          </wp:anchor>
        </w:drawing>
      </w:r>
      <w:r>
        <w:rPr>
          <w:rFonts w:hint="eastAsia"/>
          <w:color w:val="auto"/>
        </w:rPr>
        <w:t>本项目粉尘排放属于低矮面源无组织排放，排放量合计为</w:t>
      </w:r>
      <w:r>
        <w:rPr>
          <w:rFonts w:hint="eastAsia" w:eastAsiaTheme="minorEastAsia"/>
          <w:color w:val="auto"/>
          <w:spacing w:val="2"/>
        </w:rPr>
        <w:t>1.82</w:t>
      </w:r>
      <w:r>
        <w:rPr>
          <w:rFonts w:eastAsiaTheme="minorEastAsia"/>
          <w:color w:val="auto"/>
          <w:spacing w:val="2"/>
        </w:rPr>
        <w:t>t/a</w:t>
      </w:r>
      <w:r>
        <w:rPr>
          <w:rFonts w:hint="eastAsia"/>
          <w:color w:val="auto"/>
          <w:spacing w:val="2"/>
        </w:rPr>
        <w:t>。根据《环境影响评价技术导则</w:t>
      </w:r>
      <w:r>
        <w:rPr>
          <w:color w:val="auto"/>
          <w:spacing w:val="2"/>
        </w:rPr>
        <w:t>——</w:t>
      </w:r>
      <w:r>
        <w:rPr>
          <w:rFonts w:hint="eastAsia"/>
          <w:color w:val="auto"/>
          <w:spacing w:val="2"/>
        </w:rPr>
        <w:t>大气环境》</w:t>
      </w:r>
      <w:r>
        <w:rPr>
          <w:color w:val="auto"/>
          <w:spacing w:val="2"/>
        </w:rPr>
        <w:t>(HJ2.2-2008)</w:t>
      </w:r>
      <w:r>
        <w:rPr>
          <w:rFonts w:hint="eastAsia"/>
          <w:color w:val="auto"/>
          <w:spacing w:val="-4"/>
        </w:rPr>
        <w:t>推荐的大气环境防护距离模式（采用环境保护部环境工程评估中心发布的《大气环境防护距离标准计算程序》）计算，预测结果详见下图。</w:t>
      </w:r>
    </w:p>
    <w:p>
      <w:pPr>
        <w:widowControl/>
        <w:jc w:val="center"/>
        <w:rPr>
          <w:rFonts w:ascii="宋体" w:hAnsi="宋体" w:cs="宋体"/>
          <w:color w:val="FF0000"/>
          <w:kern w:val="0"/>
          <w:sz w:val="24"/>
          <w:szCs w:val="24"/>
        </w:rPr>
      </w:pPr>
    </w:p>
    <w:p>
      <w:pPr>
        <w:pStyle w:val="38"/>
        <w:ind w:firstLine="2795" w:firstLineChars="1200"/>
        <w:rPr>
          <w:b/>
          <w:i/>
          <w:color w:val="auto"/>
          <w:spacing w:val="-4"/>
          <w:u w:val="single"/>
        </w:rPr>
      </w:pPr>
      <w:r>
        <w:rPr>
          <w:rFonts w:hint="eastAsia"/>
          <w:b/>
          <w:i/>
          <w:color w:val="auto"/>
          <w:spacing w:val="-4"/>
          <w:u w:val="single"/>
        </w:rPr>
        <w:t>图5     大气防护距离计算结果</w:t>
      </w:r>
    </w:p>
    <w:p>
      <w:pPr>
        <w:pStyle w:val="38"/>
        <w:ind w:firstLine="464"/>
        <w:rPr>
          <w:color w:val="auto"/>
          <w:spacing w:val="-4"/>
        </w:rPr>
      </w:pPr>
    </w:p>
    <w:p>
      <w:pPr>
        <w:pStyle w:val="38"/>
        <w:ind w:firstLine="464"/>
        <w:rPr>
          <w:color w:val="auto"/>
        </w:rPr>
      </w:pPr>
      <w:r>
        <w:rPr>
          <w:rFonts w:hint="eastAsia"/>
          <w:color w:val="auto"/>
          <w:spacing w:val="-4"/>
        </w:rPr>
        <w:t>依据大气环境防护</w:t>
      </w:r>
      <w:r>
        <w:rPr>
          <w:rFonts w:hint="eastAsia"/>
          <w:color w:val="auto"/>
        </w:rPr>
        <w:t>距离模式计算结果可知，本项目无超标点，建议不设置大气环境防护距离。</w:t>
      </w:r>
    </w:p>
    <w:p>
      <w:pPr>
        <w:tabs>
          <w:tab w:val="left" w:pos="1365"/>
        </w:tabs>
        <w:spacing w:line="360" w:lineRule="auto"/>
        <w:ind w:firstLine="480" w:firstLineChars="200"/>
        <w:rPr>
          <w:sz w:val="24"/>
        </w:rPr>
      </w:pPr>
      <w:r>
        <w:rPr>
          <w:rFonts w:hint="eastAsia"/>
          <w:bCs/>
          <w:sz w:val="24"/>
        </w:rPr>
        <w:t>2、废</w:t>
      </w:r>
      <w:r>
        <w:rPr>
          <w:bCs/>
          <w:sz w:val="24"/>
        </w:rPr>
        <w:t>水</w:t>
      </w:r>
    </w:p>
    <w:p>
      <w:pPr>
        <w:spacing w:line="360" w:lineRule="auto"/>
        <w:ind w:firstLine="400" w:firstLineChars="200"/>
        <w:rPr>
          <w:sz w:val="24"/>
          <w:u w:val="single"/>
        </w:rPr>
      </w:pPr>
      <w:r>
        <w:rPr>
          <w:bCs/>
          <w:color w:val="FF0000"/>
          <w:sz w:val="20"/>
        </w:rPr>
        <w:pict>
          <v:rect id="_x0000_s1143" o:spid="_x0000_s1143" o:spt="1" style="position:absolute;left:0pt;margin-left:-10.25pt;margin-top:0.55pt;height:670.4pt;width:451.65pt;z-index:251699200;mso-width-relative:margin;mso-height-relative:margin;"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">
            <v:path/>
            <v:fill on="f" focussize="0,0"/>
            <v:stroke/>
            <v:imagedata o:title=""/>
            <o:lock v:ext="edit"/>
          </v:rect>
        </w:pict>
      </w:r>
      <w:r>
        <w:rPr>
          <w:rFonts w:hint="eastAsia"/>
          <w:sz w:val="24"/>
        </w:rPr>
        <w:t>本项目废水主要为生产破碎用水及生活</w:t>
      </w:r>
      <w:r>
        <w:rPr>
          <w:sz w:val="24"/>
        </w:rPr>
        <w:t>废水</w:t>
      </w:r>
      <w:r>
        <w:rPr>
          <w:rFonts w:hint="eastAsia"/>
          <w:sz w:val="24"/>
        </w:rPr>
        <w:t>。项目生产过程用水仅为碎石用水，全部排放至厂区拟建沉淀池内，全部循环回用，不外排，因此本项目无生产废水产生；职工生活用水按</w:t>
      </w:r>
      <w:r>
        <w:rPr>
          <w:rFonts w:hint="eastAsia"/>
        </w:rPr>
        <w:t>5</w:t>
      </w:r>
      <w:r>
        <w:rPr>
          <w:rFonts w:hint="eastAsia"/>
          <w:sz w:val="24"/>
        </w:rPr>
        <w:t>0L/人·d计算，生活污水产生量为0.</w:t>
      </w:r>
      <w:r>
        <w:rPr>
          <w:rFonts w:hint="eastAsia"/>
        </w:rPr>
        <w:t>4</w:t>
      </w:r>
      <w:r>
        <w:rPr>
          <w:rFonts w:hint="eastAsia"/>
          <w:sz w:val="24"/>
        </w:rPr>
        <w:t>t/d，即</w:t>
      </w:r>
      <w:r>
        <w:rPr>
          <w:rFonts w:hint="eastAsia"/>
        </w:rPr>
        <w:t>80</w:t>
      </w:r>
      <w:r>
        <w:rPr>
          <w:rFonts w:hint="eastAsia"/>
          <w:sz w:val="24"/>
        </w:rPr>
        <w:t>t/a。主要污染物浓度为COD：250</w:t>
      </w:r>
      <w:r>
        <w:rPr>
          <w:sz w:val="24"/>
        </w:rPr>
        <w:t>mg/l</w:t>
      </w:r>
      <w:r>
        <w:rPr>
          <w:rFonts w:hint="eastAsia"/>
          <w:sz w:val="24"/>
        </w:rPr>
        <w:t xml:space="preserve"> 、BOD</w:t>
      </w:r>
      <w:r>
        <w:rPr>
          <w:rFonts w:hint="eastAsia"/>
          <w:sz w:val="24"/>
          <w:vertAlign w:val="subscript"/>
        </w:rPr>
        <w:t>5</w:t>
      </w:r>
      <w:r>
        <w:rPr>
          <w:rFonts w:hint="eastAsia"/>
          <w:sz w:val="24"/>
        </w:rPr>
        <w:t>：150</w:t>
      </w:r>
      <w:r>
        <w:rPr>
          <w:sz w:val="24"/>
        </w:rPr>
        <w:t>mg/l</w:t>
      </w:r>
      <w:r>
        <w:rPr>
          <w:rFonts w:hint="eastAsia"/>
          <w:sz w:val="24"/>
        </w:rPr>
        <w:t>、SS：200</w:t>
      </w:r>
      <w:r>
        <w:rPr>
          <w:sz w:val="24"/>
        </w:rPr>
        <w:t>mg/l</w:t>
      </w:r>
      <w:r>
        <w:rPr>
          <w:rFonts w:hint="eastAsia"/>
          <w:sz w:val="24"/>
        </w:rPr>
        <w:t>、氨氮：30</w:t>
      </w:r>
      <w:r>
        <w:rPr>
          <w:sz w:val="24"/>
        </w:rPr>
        <w:t>mg/l</w:t>
      </w:r>
      <w:r>
        <w:rPr>
          <w:rFonts w:hint="eastAsia"/>
          <w:sz w:val="24"/>
        </w:rPr>
        <w:t>。污染物产生量分别为COD：0.0</w:t>
      </w:r>
      <w:r>
        <w:rPr>
          <w:rFonts w:hint="eastAsia"/>
        </w:rPr>
        <w:t>2</w:t>
      </w:r>
      <w:r>
        <w:rPr>
          <w:rFonts w:hint="eastAsia"/>
          <w:sz w:val="24"/>
        </w:rPr>
        <w:t>t/a、BOD</w:t>
      </w:r>
      <w:r>
        <w:rPr>
          <w:rFonts w:hint="eastAsia"/>
          <w:sz w:val="24"/>
          <w:vertAlign w:val="subscript"/>
        </w:rPr>
        <w:t>5</w:t>
      </w:r>
      <w:r>
        <w:rPr>
          <w:rFonts w:hint="eastAsia"/>
          <w:sz w:val="24"/>
        </w:rPr>
        <w:t>：0.0</w:t>
      </w:r>
      <w:r>
        <w:rPr>
          <w:rFonts w:hint="eastAsia"/>
        </w:rPr>
        <w:t>12</w:t>
      </w:r>
      <w:r>
        <w:rPr>
          <w:rFonts w:hint="eastAsia"/>
          <w:sz w:val="24"/>
        </w:rPr>
        <w:t>t/a、SS：0.0</w:t>
      </w:r>
      <w:r>
        <w:rPr>
          <w:rFonts w:hint="eastAsia"/>
        </w:rPr>
        <w:t>1</w:t>
      </w:r>
      <w:r>
        <w:rPr>
          <w:rFonts w:hint="eastAsia"/>
          <w:sz w:val="24"/>
        </w:rPr>
        <w:t>6t/a、氨氮：0.00</w:t>
      </w:r>
      <w:r>
        <w:rPr>
          <w:rFonts w:hint="eastAsia"/>
        </w:rPr>
        <w:t>2</w:t>
      </w:r>
      <w:r>
        <w:rPr>
          <w:rFonts w:hint="eastAsia"/>
          <w:sz w:val="24"/>
        </w:rPr>
        <w:t>4t/a。本项目产生的生活污水排放至拟建防渗旱厕内（废水产生量较小，排放至防渗旱厕合理可行），定期清掏做农家肥。因此本项目废水对周围地表水环境产生影响较小</w:t>
      </w:r>
      <w:r>
        <w:rPr>
          <w:rFonts w:hint="eastAsia"/>
          <w:bCs/>
          <w:sz w:val="24"/>
        </w:rPr>
        <w:t>。</w:t>
      </w:r>
    </w:p>
    <w:p>
      <w:pPr>
        <w:pStyle w:val="38"/>
        <w:ind w:firstLine="480"/>
        <w:rPr>
          <w:del w:id="295" w:author="微软用户" w:date="2018-07-01T10:43:00Z"/>
          <w:color w:val="auto"/>
        </w:rPr>
      </w:pPr>
    </w:p>
    <w:p>
      <w:pPr>
        <w:spacing w:line="360" w:lineRule="auto"/>
        <w:ind w:firstLine="600" w:firstLineChars="250"/>
        <w:rPr>
          <w:color w:val="FF0000"/>
          <w:sz w:val="24"/>
        </w:rPr>
      </w:pPr>
      <w:r>
        <w:rPr>
          <w:color w:val="FF0000"/>
          <w:sz w:val="24"/>
        </w:rPr>
        <w:t>3、固废物</w:t>
      </w:r>
    </w:p>
    <w:p>
      <w:pPr>
        <w:spacing w:line="360" w:lineRule="auto"/>
        <w:ind w:firstLine="480" w:firstLineChars="200"/>
        <w:rPr>
          <w:sz w:val="24"/>
          <w:szCs w:val="24"/>
        </w:rPr>
      </w:pPr>
      <w:r>
        <w:rPr>
          <w:rFonts w:hint="eastAsia"/>
          <w:sz w:val="24"/>
          <w:szCs w:val="24"/>
        </w:rPr>
        <w:t>项目运营时主要的固体废物为员工生活垃圾</w:t>
      </w:r>
      <w:r>
        <w:rPr>
          <w:rFonts w:hint="eastAsia"/>
          <w:bCs/>
          <w:sz w:val="24"/>
        </w:rPr>
        <w:t>及布袋除尘器收集的粉尘</w:t>
      </w:r>
      <w:r>
        <w:rPr>
          <w:rFonts w:hint="eastAsia"/>
          <w:sz w:val="24"/>
          <w:szCs w:val="24"/>
        </w:rPr>
        <w:t>。</w:t>
      </w:r>
    </w:p>
    <w:p>
      <w:pPr>
        <w:spacing w:line="360" w:lineRule="auto"/>
        <w:ind w:firstLine="480" w:firstLineChars="200"/>
        <w:rPr>
          <w:sz w:val="24"/>
          <w:szCs w:val="24"/>
        </w:rPr>
      </w:pPr>
      <w:r>
        <w:rPr>
          <w:rFonts w:hint="eastAsia"/>
          <w:sz w:val="24"/>
          <w:szCs w:val="24"/>
        </w:rPr>
        <w:t>员工生活垃圾按</w:t>
      </w:r>
      <w:r>
        <w:rPr>
          <w:sz w:val="24"/>
          <w:szCs w:val="24"/>
        </w:rPr>
        <w:t xml:space="preserve"> 0.5kg/</w:t>
      </w:r>
      <w:r>
        <w:rPr>
          <w:rFonts w:hint="eastAsia"/>
          <w:sz w:val="24"/>
          <w:szCs w:val="24"/>
        </w:rPr>
        <w:t>人·天计算，则员工生活垃圾年产生量约为1.0</w:t>
      </w:r>
      <w:r>
        <w:rPr>
          <w:sz w:val="24"/>
          <w:szCs w:val="24"/>
        </w:rPr>
        <w:t>t</w:t>
      </w:r>
      <w:r>
        <w:rPr>
          <w:rFonts w:hint="eastAsia"/>
          <w:sz w:val="24"/>
          <w:szCs w:val="24"/>
        </w:rPr>
        <w:t>，</w:t>
      </w:r>
      <w:r>
        <w:rPr>
          <w:sz w:val="24"/>
          <w:szCs w:val="24"/>
        </w:rPr>
        <w:t>生活垃圾统一收集，</w:t>
      </w:r>
      <w:r>
        <w:rPr>
          <w:rFonts w:hint="eastAsia"/>
          <w:sz w:val="24"/>
          <w:szCs w:val="24"/>
        </w:rPr>
        <w:t>定期运至垃圾点</w:t>
      </w:r>
      <w:r>
        <w:rPr>
          <w:sz w:val="24"/>
          <w:szCs w:val="24"/>
        </w:rPr>
        <w:t>处理</w:t>
      </w:r>
      <w:r>
        <w:rPr>
          <w:rFonts w:hint="eastAsia"/>
          <w:sz w:val="24"/>
          <w:szCs w:val="24"/>
        </w:rPr>
        <w:t>。</w:t>
      </w:r>
    </w:p>
    <w:p>
      <w:pPr>
        <w:spacing w:line="360" w:lineRule="auto"/>
        <w:ind w:firstLine="480" w:firstLineChars="200"/>
        <w:rPr>
          <w:bCs/>
          <w:color w:val="FF0000"/>
          <w:sz w:val="24"/>
        </w:rPr>
      </w:pPr>
      <w:r>
        <w:rPr>
          <w:rFonts w:hint="eastAsia"/>
          <w:sz w:val="24"/>
          <w:szCs w:val="24"/>
        </w:rPr>
        <w:t>项目生产过程中除尘装置收集的总粉尘量为1.26</w:t>
      </w:r>
      <w:r>
        <w:rPr>
          <w:sz w:val="24"/>
          <w:szCs w:val="24"/>
        </w:rPr>
        <w:t>t/a</w:t>
      </w:r>
      <w:r>
        <w:rPr>
          <w:rFonts w:hint="eastAsia"/>
          <w:sz w:val="24"/>
          <w:szCs w:val="24"/>
        </w:rPr>
        <w:t>，</w:t>
      </w:r>
      <w:r>
        <w:rPr>
          <w:rFonts w:hint="eastAsia"/>
          <w:sz w:val="24"/>
        </w:rPr>
        <w:t>布袋除尘器收集粉尘作为副产品外售</w:t>
      </w:r>
      <w:r>
        <w:rPr>
          <w:rFonts w:hint="eastAsia"/>
          <w:sz w:val="24"/>
          <w:szCs w:val="24"/>
        </w:rPr>
        <w:t>，可避免对周围环境造成影响。</w:t>
      </w:r>
    </w:p>
    <w:p>
      <w:pPr>
        <w:spacing w:line="360" w:lineRule="auto"/>
        <w:ind w:firstLine="480" w:firstLineChars="200"/>
        <w:rPr>
          <w:bCs/>
          <w:sz w:val="24"/>
        </w:rPr>
      </w:pPr>
      <w:r>
        <w:rPr>
          <w:rFonts w:hint="eastAsia"/>
          <w:bCs/>
          <w:sz w:val="24"/>
        </w:rPr>
        <w:t>项目沉淀池所产生的沉渣量约为</w:t>
      </w:r>
      <w:r>
        <w:rPr>
          <w:bCs/>
          <w:sz w:val="24"/>
        </w:rPr>
        <w:t>2t/a</w:t>
      </w:r>
      <w:r>
        <w:rPr>
          <w:rFonts w:hint="eastAsia"/>
          <w:bCs/>
          <w:sz w:val="24"/>
        </w:rPr>
        <w:t>，定期清掏后送至附近砖厂制砖，因此本项目所生产的固废物经过合理处置</w:t>
      </w:r>
      <w:r>
        <w:rPr>
          <w:bCs/>
          <w:sz w:val="24"/>
        </w:rPr>
        <w:t>/</w:t>
      </w:r>
      <w:r>
        <w:rPr>
          <w:rFonts w:hint="eastAsia"/>
          <w:bCs/>
          <w:sz w:val="24"/>
        </w:rPr>
        <w:t>处理，不会产生二次污染，对环境影响不大。</w:t>
      </w:r>
    </w:p>
    <w:p>
      <w:pPr>
        <w:spacing w:line="360" w:lineRule="auto"/>
        <w:ind w:firstLine="480" w:firstLineChars="200"/>
        <w:rPr>
          <w:sz w:val="24"/>
          <w:szCs w:val="24"/>
        </w:rPr>
      </w:pPr>
      <w:r>
        <w:rPr>
          <w:sz w:val="24"/>
          <w:szCs w:val="24"/>
        </w:rPr>
        <w:t>4</w:t>
      </w:r>
      <w:r>
        <w:rPr>
          <w:rFonts w:hint="eastAsia"/>
          <w:sz w:val="24"/>
          <w:szCs w:val="24"/>
        </w:rPr>
        <w:t>、</w:t>
      </w:r>
      <w:r>
        <w:rPr>
          <w:rFonts w:hint="eastAsia"/>
          <w:sz w:val="24"/>
        </w:rPr>
        <w:t>声环境影响分析</w:t>
      </w:r>
    </w:p>
    <w:p>
      <w:pPr>
        <w:spacing w:line="360" w:lineRule="auto"/>
        <w:ind w:firstLine="480" w:firstLineChars="200"/>
        <w:rPr>
          <w:sz w:val="24"/>
        </w:rPr>
      </w:pPr>
      <w:r>
        <w:rPr>
          <w:rFonts w:hint="eastAsia"/>
          <w:sz w:val="24"/>
        </w:rPr>
        <w:t>本项目噪声主要来自于生产设备、自卸车辆等设备，其噪声值在85-105dB（A）之间，项目拟将主要产噪设备锤破机、振动筛、反击破碎机外建设封闭式彩钢瓦房，风机加消声器等，经上述措施处理后再经距离衰减可使厂界处噪声满足GB12348-2008《工业企业厂界环境噪声排放标准》2类标准限值要求，对声环境影响较小。</w:t>
      </w:r>
    </w:p>
    <w:p>
      <w:pPr>
        <w:adjustRightInd w:val="0"/>
        <w:snapToGrid w:val="0"/>
        <w:spacing w:line="360" w:lineRule="auto"/>
        <w:ind w:firstLine="482" w:firstLineChars="200"/>
        <w:outlineLvl w:val="0"/>
        <w:rPr>
          <w:b/>
          <w:snapToGrid w:val="0"/>
          <w:kern w:val="24"/>
          <w:sz w:val="24"/>
        </w:rPr>
      </w:pPr>
      <w:r>
        <w:rPr>
          <w:rFonts w:hint="eastAsia" w:cs="宋体"/>
          <w:b/>
          <w:sz w:val="24"/>
        </w:rPr>
        <w:t>生态环境影响</w:t>
      </w:r>
    </w:p>
    <w:p>
      <w:pPr>
        <w:pStyle w:val="75"/>
        <w:ind w:firstLine="480" w:firstLineChars="200"/>
        <w:rPr>
          <w:rFonts w:ascii="Times New Roman" w:hAnsi="Times New Roman"/>
        </w:rPr>
      </w:pPr>
      <w:r>
        <w:t>据调查，项目选址</w:t>
      </w:r>
      <w:r>
        <w:rPr>
          <w:rFonts w:hint="eastAsia"/>
        </w:rPr>
        <w:t>所租用场地</w:t>
      </w:r>
      <w:r>
        <w:t>区域内没有天然植被</w:t>
      </w:r>
      <w:r>
        <w:rPr>
          <w:rFonts w:hint="eastAsia"/>
        </w:rPr>
        <w:t>及</w:t>
      </w:r>
      <w:r>
        <w:t>野生珍稀动植物，</w:t>
      </w:r>
      <w:r>
        <w:rPr>
          <w:rFonts w:hint="eastAsia"/>
        </w:rPr>
        <w:t>用地现状为空地，</w:t>
      </w:r>
      <w:r>
        <w:t>工程施工过程中将进行</w:t>
      </w:r>
      <w:r>
        <w:rPr>
          <w:rFonts w:hint="eastAsia"/>
        </w:rPr>
        <w:t>土地平整及地面硬化相关施工建设</w:t>
      </w:r>
      <w:r>
        <w:t>。施工期对区域生态环境的影响主要表现为土壤扰动后，可能造成土壤的侵蚀及水土流失。</w:t>
      </w:r>
      <w:r>
        <w:rPr>
          <w:rFonts w:ascii="Times New Roman"/>
        </w:rPr>
        <w:t>项目建成后，项目用地及水泥道路等水泥硬质地面占地不会再发生土壤的侵蚀，采取项目区域周边植树、种草等绿化、美化措施进行生态恢复，丰富区域内植物物种的多样性，可使项目区域土壤侵蚀量大大降低。</w:t>
      </w:r>
      <w:r>
        <w:rPr>
          <w:rFonts w:hint="eastAsia" w:ascii="Times New Roman"/>
        </w:rPr>
        <w:t>工程结束后由于该场地已完成地面平整及硬化可继续用作其他企业生产作业。</w:t>
      </w:r>
    </w:p>
    <w:p>
      <w:pPr>
        <w:spacing w:line="360" w:lineRule="auto"/>
        <w:ind w:firstLine="480" w:firstLineChars="200"/>
        <w:rPr>
          <w:del w:id="296" w:author="微软用户" w:date="2018-06-04T15:19:00Z"/>
          <w:color w:val="FF0000"/>
          <w:sz w:val="24"/>
        </w:rPr>
      </w:pPr>
    </w:p>
    <w:p>
      <w:pPr>
        <w:pStyle w:val="38"/>
        <w:ind w:firstLine="199" w:firstLineChars="83"/>
        <w:rPr>
          <w:del w:id="297" w:author="微软用户" w:date="2018-06-04T15:19:00Z"/>
          <w:color w:val="FF0000"/>
        </w:rPr>
        <w:sectPr>
          <w:footerReference r:id="rId6" w:type="default"/>
          <w:pgSz w:w="11910" w:h="16840"/>
          <w:pgMar w:top="1120" w:right="1560" w:bottom="1380" w:left="1540" w:header="887" w:footer="1188" w:gutter="0"/>
          <w:cols w:equalWidth="0" w:num="1">
            <w:col w:w="8810"/>
          </w:cols>
        </w:sectPr>
      </w:pPr>
    </w:p>
    <w:p>
      <w:pPr>
        <w:spacing w:line="360" w:lineRule="auto"/>
        <w:outlineLvl w:val="0"/>
        <w:rPr>
          <w:rFonts w:ascii="宋体" w:hAnsi="宋体"/>
          <w:b/>
          <w:sz w:val="24"/>
          <w:szCs w:val="24"/>
        </w:rPr>
      </w:pPr>
      <w:r>
        <w:rPr>
          <w:rFonts w:ascii="宋体" w:hAnsi="宋体"/>
          <w:b/>
          <w:sz w:val="24"/>
          <w:szCs w:val="24"/>
        </w:rPr>
        <w:pict>
          <v:rect id="_x0000_s1138" o:spid="_x0000_s1138" o:spt="1" style="position:absolute;left:0pt;margin-left:-12.3pt;margin-top:24.3pt;height:647.4pt;width:458.25pt;z-index:-25164083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">
            <v:path/>
            <v:fill focussize="0,0"/>
            <v:stroke miterlimit="2"/>
            <v:imagedata o:title=""/>
            <o:lock v:ext="edit"/>
          </v:rect>
        </w:pict>
      </w:r>
      <w:r>
        <w:rPr>
          <w:rFonts w:hint="eastAsia" w:ascii="宋体" w:hAnsi="宋体"/>
          <w:b/>
          <w:sz w:val="24"/>
          <w:szCs w:val="24"/>
        </w:rPr>
        <w:t>环境保护措施及其</w:t>
      </w:r>
      <w:r>
        <w:rPr>
          <w:rFonts w:ascii="宋体" w:hAnsi="宋体"/>
          <w:b/>
          <w:sz w:val="24"/>
          <w:szCs w:val="24"/>
        </w:rPr>
        <w:t>可行性论证</w:t>
      </w:r>
    </w:p>
    <w:p>
      <w:pPr>
        <w:spacing w:line="360" w:lineRule="auto"/>
        <w:ind w:firstLine="480" w:firstLineChars="200"/>
        <w:rPr>
          <w:rFonts w:ascii="宋体" w:hAnsi="宋体"/>
          <w:sz w:val="24"/>
          <w:szCs w:val="24"/>
        </w:rPr>
      </w:pPr>
      <w:r>
        <w:rPr>
          <w:rFonts w:hint="eastAsia"/>
          <w:sz w:val="24"/>
          <w:szCs w:val="24"/>
        </w:rPr>
        <w:t>1</w:t>
      </w:r>
      <w:r>
        <w:rPr>
          <w:rFonts w:hint="eastAsia" w:ascii="宋体" w:hAnsi="宋体"/>
          <w:sz w:val="24"/>
          <w:szCs w:val="24"/>
        </w:rPr>
        <w:t>、</w:t>
      </w:r>
      <w:r>
        <w:rPr>
          <w:rFonts w:ascii="宋体" w:hAnsi="宋体"/>
          <w:sz w:val="24"/>
          <w:szCs w:val="24"/>
        </w:rPr>
        <w:t>施工期</w:t>
      </w:r>
      <w:r>
        <w:rPr>
          <w:rFonts w:hint="eastAsia" w:ascii="宋体" w:hAnsi="宋体"/>
          <w:sz w:val="24"/>
          <w:szCs w:val="24"/>
        </w:rPr>
        <w:t>环境保护措施</w:t>
      </w:r>
    </w:p>
    <w:p>
      <w:pPr>
        <w:spacing w:line="360" w:lineRule="auto"/>
        <w:ind w:firstLine="480" w:firstLineChars="200"/>
        <w:rPr>
          <w:rFonts w:ascii="宋体" w:hAnsi="宋体"/>
          <w:sz w:val="24"/>
          <w:szCs w:val="24"/>
        </w:rPr>
      </w:pPr>
      <w:r>
        <w:rPr>
          <w:rFonts w:hint="eastAsia" w:ascii="宋体" w:hAnsi="宋体"/>
          <w:sz w:val="24"/>
          <w:szCs w:val="24"/>
        </w:rPr>
        <w:t>（</w:t>
      </w:r>
      <w:r>
        <w:rPr>
          <w:rFonts w:hint="eastAsia"/>
          <w:sz w:val="24"/>
          <w:szCs w:val="24"/>
        </w:rPr>
        <w:t>1</w:t>
      </w:r>
      <w:r>
        <w:rPr>
          <w:rFonts w:hint="eastAsia" w:ascii="宋体" w:hAnsi="宋体"/>
          <w:sz w:val="24"/>
          <w:szCs w:val="24"/>
        </w:rPr>
        <w:t>）废水</w:t>
      </w:r>
    </w:p>
    <w:p>
      <w:pPr>
        <w:adjustRightInd w:val="0"/>
        <w:snapToGrid w:val="0"/>
        <w:spacing w:line="360" w:lineRule="auto"/>
        <w:ind w:firstLine="480" w:firstLineChars="200"/>
        <w:rPr>
          <w:sz w:val="24"/>
        </w:rPr>
      </w:pPr>
      <w:r>
        <w:rPr>
          <w:rFonts w:hint="eastAsia"/>
          <w:sz w:val="24"/>
        </w:rPr>
        <w:t>本项目</w:t>
      </w:r>
      <w:r>
        <w:rPr>
          <w:sz w:val="24"/>
        </w:rPr>
        <w:t>产生的废水主要为生活污水，生产废水产生量</w:t>
      </w:r>
      <w:r>
        <w:rPr>
          <w:rFonts w:hint="eastAsia"/>
          <w:sz w:val="24"/>
        </w:rPr>
        <w:t>较小</w:t>
      </w:r>
      <w:r>
        <w:rPr>
          <w:sz w:val="24"/>
        </w:rPr>
        <w:t>，可不计。</w:t>
      </w:r>
      <w:r>
        <w:rPr>
          <w:rFonts w:hint="eastAsia" w:ascii="宋体" w:hAnsi="宋体"/>
          <w:sz w:val="24"/>
        </w:rPr>
        <w:t>施工人员的生活污水产生量为</w:t>
      </w:r>
      <w:r>
        <w:rPr>
          <w:sz w:val="24"/>
        </w:rPr>
        <w:t>0.6</w:t>
      </w:r>
      <w:r>
        <w:rPr>
          <w:rFonts w:hint="eastAsia"/>
          <w:sz w:val="24"/>
        </w:rPr>
        <w:t>m</w:t>
      </w:r>
      <w:r>
        <w:rPr>
          <w:sz w:val="24"/>
          <w:vertAlign w:val="superscript"/>
        </w:rPr>
        <w:t>3</w:t>
      </w:r>
      <w:r>
        <w:rPr>
          <w:sz w:val="24"/>
        </w:rPr>
        <w:t>/d</w:t>
      </w:r>
      <w:r>
        <w:rPr>
          <w:rFonts w:hint="eastAsia"/>
          <w:sz w:val="24"/>
        </w:rPr>
        <w:t>（108 m</w:t>
      </w:r>
      <w:r>
        <w:rPr>
          <w:sz w:val="24"/>
          <w:vertAlign w:val="superscript"/>
        </w:rPr>
        <w:t>3</w:t>
      </w:r>
      <w:r>
        <w:rPr>
          <w:sz w:val="24"/>
        </w:rPr>
        <w:t>/a</w:t>
      </w:r>
      <w:r>
        <w:rPr>
          <w:rFonts w:hint="eastAsia"/>
          <w:sz w:val="24"/>
        </w:rPr>
        <w:t>）</w:t>
      </w:r>
      <w:r>
        <w:rPr>
          <w:rFonts w:hint="eastAsia" w:ascii="宋体" w:hAnsi="宋体"/>
          <w:sz w:val="24"/>
        </w:rPr>
        <w:t>。</w:t>
      </w:r>
      <w:r>
        <w:rPr>
          <w:rFonts w:hint="eastAsia"/>
          <w:sz w:val="24"/>
        </w:rPr>
        <w:t>排入防渗旱厕。</w:t>
      </w:r>
    </w:p>
    <w:p>
      <w:pPr>
        <w:spacing w:line="360" w:lineRule="auto"/>
        <w:ind w:firstLine="480" w:firstLineChars="200"/>
        <w:rPr>
          <w:sz w:val="24"/>
        </w:rPr>
      </w:pPr>
      <w:r>
        <w:rPr>
          <w:rFonts w:hint="eastAsia"/>
          <w:sz w:val="24"/>
        </w:rPr>
        <w:t>（2）废气</w:t>
      </w:r>
    </w:p>
    <w:p>
      <w:pPr>
        <w:adjustRightInd w:val="0"/>
        <w:snapToGrid w:val="0"/>
        <w:spacing w:line="360" w:lineRule="auto"/>
        <w:ind w:firstLine="480" w:firstLineChars="200"/>
        <w:rPr>
          <w:rFonts w:ascii="宋体" w:hAnsi="宋体"/>
          <w:sz w:val="24"/>
        </w:rPr>
      </w:pPr>
      <w:r>
        <w:rPr>
          <w:rFonts w:hint="eastAsia" w:ascii="宋体" w:hAnsi="宋体"/>
          <w:sz w:val="24"/>
        </w:rPr>
        <w:t>施工场地废气主要来源于施工机械、机动车辆排放的尾气以及施工过程中产生的扬尘等，为保护环境空气质量，建议采取如下环保措施：</w:t>
      </w:r>
    </w:p>
    <w:p>
      <w:pPr>
        <w:adjustRightInd w:val="0"/>
        <w:snapToGrid w:val="0"/>
        <w:spacing w:line="360" w:lineRule="auto"/>
        <w:ind w:firstLine="600" w:firstLineChars="250"/>
        <w:rPr>
          <w:rFonts w:ascii="宋体" w:hAnsi="宋体"/>
          <w:sz w:val="24"/>
        </w:rPr>
      </w:pPr>
      <w:r>
        <w:rPr>
          <w:rFonts w:hint="eastAsia" w:ascii="宋体" w:hAnsi="宋体"/>
          <w:sz w:val="24"/>
        </w:rPr>
        <w:t>选用低能耗、低污染排放的施工机械、车辆，要加强机械、车辆的管理和维修，减少汽车尾气的</w:t>
      </w:r>
      <w:r>
        <w:rPr>
          <w:rFonts w:ascii="宋体" w:hAnsi="宋体"/>
          <w:sz w:val="24"/>
        </w:rPr>
        <w:t>排放</w:t>
      </w:r>
      <w:r>
        <w:rPr>
          <w:rFonts w:hint="eastAsia" w:ascii="宋体" w:hAnsi="宋体"/>
          <w:sz w:val="24"/>
        </w:rPr>
        <w:t>，从而尽量减少因机械、车辆状况不佳造成的空气污染；对产生扬尘较大的建筑材料应设立临时仓库，专人管理，若需要在室外堆放散装粉、粒状材料，应采用雨布覆盖减少扬尘；施工拌料时即用即拌，设置围护工棚防止扬尘。据有关资料给出的测试结果，施工期洒水降尘，可使扬尘减少</w:t>
      </w:r>
      <w:r>
        <w:rPr>
          <w:rFonts w:hint="eastAsia"/>
          <w:sz w:val="24"/>
        </w:rPr>
        <w:t>80</w:t>
      </w:r>
      <w:r>
        <w:rPr>
          <w:rFonts w:hint="eastAsia" w:ascii="宋体" w:hAnsi="宋体"/>
          <w:sz w:val="24"/>
        </w:rPr>
        <w:t>%左右。采取上述措施后，对大气环境质量影响较小。</w:t>
      </w:r>
    </w:p>
    <w:p>
      <w:pPr>
        <w:spacing w:line="360" w:lineRule="auto"/>
        <w:ind w:firstLine="480" w:firstLineChars="200"/>
        <w:rPr>
          <w:sz w:val="24"/>
        </w:rPr>
      </w:pPr>
      <w:r>
        <w:rPr>
          <w:rFonts w:hint="eastAsia"/>
          <w:sz w:val="24"/>
        </w:rPr>
        <w:t>（3）噪声</w:t>
      </w:r>
    </w:p>
    <w:p>
      <w:pPr>
        <w:adjustRightInd w:val="0"/>
        <w:snapToGrid w:val="0"/>
        <w:spacing w:line="360" w:lineRule="auto"/>
        <w:ind w:firstLine="480" w:firstLineChars="200"/>
        <w:rPr>
          <w:rFonts w:ascii="宋体" w:hAnsi="宋体"/>
          <w:sz w:val="24"/>
        </w:rPr>
      </w:pPr>
      <w:r>
        <w:rPr>
          <w:rFonts w:hint="eastAsia" w:ascii="宋体" w:hAnsi="宋体"/>
          <w:sz w:val="24"/>
        </w:rPr>
        <w:t>①施工机械设备的选用</w:t>
      </w:r>
    </w:p>
    <w:p>
      <w:pPr>
        <w:adjustRightInd w:val="0"/>
        <w:snapToGrid w:val="0"/>
        <w:spacing w:line="360" w:lineRule="auto"/>
        <w:ind w:firstLine="480" w:firstLineChars="200"/>
        <w:rPr>
          <w:rFonts w:ascii="宋体" w:hAnsi="宋体"/>
          <w:sz w:val="24"/>
        </w:rPr>
      </w:pPr>
      <w:r>
        <w:rPr>
          <w:rFonts w:hint="eastAsia" w:ascii="宋体" w:hAnsi="宋体"/>
          <w:sz w:val="24"/>
        </w:rPr>
        <w:t>施工单位应首先选用低噪声的机械设备，并应经常维修保养，使施工机械设备保持正常运转；同时，定期检验机械设备的噪声声级，以便有效地缩小施工期的噪声影响范围。</w:t>
      </w:r>
    </w:p>
    <w:p>
      <w:pPr>
        <w:adjustRightInd w:val="0"/>
        <w:snapToGrid w:val="0"/>
        <w:spacing w:line="360" w:lineRule="auto"/>
        <w:ind w:firstLine="480" w:firstLineChars="200"/>
        <w:rPr>
          <w:rFonts w:ascii="宋体" w:hAnsi="宋体"/>
          <w:sz w:val="24"/>
        </w:rPr>
      </w:pPr>
      <w:r>
        <w:rPr>
          <w:rFonts w:hint="eastAsia" w:ascii="宋体" w:hAnsi="宋体"/>
          <w:sz w:val="24"/>
        </w:rPr>
        <w:t>②施工机械的安置</w:t>
      </w:r>
    </w:p>
    <w:p>
      <w:pPr>
        <w:adjustRightInd w:val="0"/>
        <w:snapToGrid w:val="0"/>
        <w:spacing w:line="360" w:lineRule="auto"/>
        <w:ind w:firstLine="480" w:firstLineChars="200"/>
        <w:rPr>
          <w:rFonts w:ascii="宋体" w:hAnsi="宋体"/>
          <w:sz w:val="24"/>
        </w:rPr>
      </w:pPr>
      <w:r>
        <w:rPr>
          <w:rFonts w:hint="eastAsia" w:ascii="宋体" w:hAnsi="宋体"/>
          <w:sz w:val="24"/>
        </w:rPr>
        <w:t xml:space="preserve">施工机械设备的安设位置应充分利用现有及正在施工的建筑物对噪声的衰减作用，以增加声源的自然衰减量，远离居民布置，减少对环境的影响。 </w:t>
      </w:r>
    </w:p>
    <w:p>
      <w:pPr>
        <w:adjustRightInd w:val="0"/>
        <w:snapToGrid w:val="0"/>
        <w:spacing w:line="360" w:lineRule="auto"/>
        <w:ind w:firstLine="480" w:firstLineChars="200"/>
        <w:rPr>
          <w:rFonts w:ascii="宋体" w:hAnsi="宋体"/>
          <w:sz w:val="24"/>
        </w:rPr>
      </w:pPr>
      <w:r>
        <w:rPr>
          <w:rFonts w:hint="eastAsia" w:ascii="宋体" w:hAnsi="宋体"/>
          <w:sz w:val="24"/>
        </w:rPr>
        <w:t xml:space="preserve">③减少作业噪声 </w:t>
      </w:r>
    </w:p>
    <w:p>
      <w:pPr>
        <w:adjustRightInd w:val="0"/>
        <w:snapToGrid w:val="0"/>
        <w:spacing w:line="360" w:lineRule="auto"/>
        <w:ind w:firstLine="480" w:firstLineChars="200"/>
        <w:rPr>
          <w:rFonts w:ascii="宋体" w:hAnsi="宋体"/>
          <w:sz w:val="24"/>
        </w:rPr>
      </w:pPr>
      <w:r>
        <w:rPr>
          <w:rFonts w:hint="eastAsia" w:ascii="宋体" w:hAnsi="宋体"/>
          <w:sz w:val="24"/>
        </w:rPr>
        <w:t>施工部门应统筹安排好施工时间，根据施工作业各阶段的具体情况，尽量避免高噪声机械设备集中使用或几台声功率相同的设备同时、同点作业，以减少作业时的噪声声级。</w:t>
      </w:r>
    </w:p>
    <w:p>
      <w:pPr>
        <w:spacing w:line="360" w:lineRule="auto"/>
        <w:ind w:firstLine="480" w:firstLineChars="200"/>
        <w:rPr>
          <w:rFonts w:ascii="宋体" w:hAnsi="宋体"/>
          <w:sz w:val="24"/>
          <w:szCs w:val="24"/>
        </w:rPr>
      </w:pPr>
      <w:r>
        <w:rPr>
          <w:rFonts w:hint="eastAsia" w:ascii="宋体" w:hAnsi="宋体"/>
          <w:sz w:val="24"/>
          <w:szCs w:val="24"/>
        </w:rPr>
        <w:t>（</w:t>
      </w:r>
      <w:r>
        <w:rPr>
          <w:rFonts w:hint="eastAsia"/>
          <w:sz w:val="24"/>
          <w:szCs w:val="24"/>
        </w:rPr>
        <w:t>4</w:t>
      </w:r>
      <w:r>
        <w:rPr>
          <w:rFonts w:hint="eastAsia" w:ascii="宋体" w:hAnsi="宋体"/>
          <w:sz w:val="24"/>
          <w:szCs w:val="24"/>
        </w:rPr>
        <w:t>）固体废物</w:t>
      </w:r>
    </w:p>
    <w:p>
      <w:pPr>
        <w:pStyle w:val="38"/>
        <w:ind w:firstLine="480"/>
        <w:rPr>
          <w:rFonts w:ascii="宋体" w:hAnsi="宋体"/>
          <w:bCs/>
          <w:color w:val="auto"/>
        </w:rPr>
      </w:pPr>
      <w:r>
        <w:rPr>
          <w:rFonts w:ascii="Plotter" w:hAnsi="Plotter"/>
          <w:bCs/>
          <w:color w:val="auto"/>
        </w:rPr>
        <w:t>本项目</w:t>
      </w:r>
      <w:r>
        <w:rPr>
          <w:rFonts w:hint="eastAsia" w:ascii="宋体" w:hAnsi="宋体"/>
          <w:color w:val="auto"/>
        </w:rPr>
        <w:t>废弃的土石方用于平整场地，不外运</w:t>
      </w:r>
      <w:r>
        <w:rPr>
          <w:rFonts w:ascii="宋体" w:hAnsi="宋体"/>
          <w:color w:val="auto"/>
        </w:rPr>
        <w:t>。</w:t>
      </w:r>
      <w:r>
        <w:rPr>
          <w:rFonts w:hint="eastAsia" w:ascii="宋体" w:hAnsi="宋体"/>
          <w:color w:val="auto"/>
        </w:rPr>
        <w:t>避免产生</w:t>
      </w:r>
      <w:r>
        <w:rPr>
          <w:rFonts w:hint="eastAsia" w:ascii="宋体" w:hAnsi="宋体"/>
          <w:bCs/>
          <w:color w:val="auto"/>
        </w:rPr>
        <w:t>二次污染</w:t>
      </w:r>
      <w:r>
        <w:rPr>
          <w:rFonts w:hint="eastAsia" w:ascii="宋体" w:hAnsi="宋体"/>
          <w:color w:val="auto"/>
        </w:rPr>
        <w:t>；</w:t>
      </w:r>
      <w:r>
        <w:rPr>
          <w:rFonts w:hint="eastAsia"/>
          <w:color w:val="auto"/>
        </w:rPr>
        <w:t>生活垃圾按施工人数</w:t>
      </w:r>
      <w:r>
        <w:rPr>
          <w:color w:val="auto"/>
        </w:rPr>
        <w:t xml:space="preserve"> 30 </w:t>
      </w:r>
      <w:r>
        <w:rPr>
          <w:rFonts w:hint="eastAsia"/>
          <w:color w:val="auto"/>
        </w:rPr>
        <w:t>人、</w:t>
      </w:r>
      <w:r>
        <w:rPr>
          <w:color w:val="auto"/>
        </w:rPr>
        <w:t>0.5kg/(</w:t>
      </w:r>
      <w:r>
        <w:rPr>
          <w:rFonts w:hint="eastAsia"/>
          <w:color w:val="auto"/>
        </w:rPr>
        <w:t>人</w:t>
      </w:r>
      <w:r>
        <w:rPr>
          <w:color w:val="auto"/>
        </w:rPr>
        <w:t>·d)</w:t>
      </w:r>
      <w:r>
        <w:rPr>
          <w:rFonts w:hint="eastAsia"/>
          <w:color w:val="auto"/>
        </w:rPr>
        <w:t>计，产生量约为</w:t>
      </w:r>
      <w:r>
        <w:rPr>
          <w:color w:val="auto"/>
        </w:rPr>
        <w:t>15kg/d</w:t>
      </w:r>
      <w:r>
        <w:rPr>
          <w:rFonts w:hint="eastAsia"/>
          <w:color w:val="auto"/>
        </w:rPr>
        <w:t>，按工期</w:t>
      </w:r>
      <w:r>
        <w:rPr>
          <w:color w:val="auto"/>
        </w:rPr>
        <w:t>180</w:t>
      </w:r>
      <w:r>
        <w:rPr>
          <w:rFonts w:hint="eastAsia"/>
          <w:color w:val="auto"/>
        </w:rPr>
        <w:t>天计，施工期共产</w:t>
      </w:r>
      <w:r>
        <w:rPr>
          <w:bCs/>
          <w:color w:val="auto"/>
          <w:sz w:val="20"/>
        </w:rPr>
        <w:pict>
          <v:rect id="_x0000_s1137" o:spid="_x0000_s1137" o:spt="1" style="position:absolute;left:0pt;margin-left:-5.2pt;margin-top:0pt;height:671.55pt;width:451.7pt;z-index:251691008;mso-width-relative:margin;mso-height-relative:margin;"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">
            <v:path/>
            <v:fill on="f" focussize="0,0"/>
            <v:stroke/>
            <v:imagedata o:title=""/>
            <o:lock v:ext="edit"/>
          </v:rect>
        </w:pict>
      </w:r>
      <w:r>
        <w:rPr>
          <w:rFonts w:hint="eastAsia"/>
          <w:color w:val="auto"/>
        </w:rPr>
        <w:t>生生活垃圾</w:t>
      </w:r>
      <w:r>
        <w:rPr>
          <w:color w:val="auto"/>
        </w:rPr>
        <w:t xml:space="preserve">2.7 </w:t>
      </w:r>
      <w:r>
        <w:rPr>
          <w:rFonts w:hint="eastAsia"/>
          <w:color w:val="auto"/>
        </w:rPr>
        <w:t>t，</w:t>
      </w:r>
      <w:r>
        <w:rPr>
          <w:rFonts w:hint="eastAsia" w:ascii="宋体" w:hAnsi="宋体"/>
          <w:color w:val="auto"/>
        </w:rPr>
        <w:t>由当地环卫部门统一收集送至垃圾场处理，可避免二次污染。</w:t>
      </w:r>
    </w:p>
    <w:p>
      <w:pPr>
        <w:adjustRightInd w:val="0"/>
        <w:snapToGrid w:val="0"/>
        <w:spacing w:line="360" w:lineRule="auto"/>
        <w:ind w:firstLine="480" w:firstLineChars="200"/>
        <w:rPr>
          <w:rFonts w:ascii="宋体" w:hAnsi="宋体"/>
          <w:bCs/>
          <w:sz w:val="24"/>
          <w:lang w:val="en-GB"/>
        </w:rPr>
      </w:pPr>
      <w:r>
        <w:rPr>
          <w:rFonts w:hint="eastAsia" w:ascii="宋体" w:hAnsi="宋体"/>
          <w:bCs/>
          <w:sz w:val="24"/>
          <w:lang w:val="en-GB"/>
        </w:rPr>
        <w:t>（</w:t>
      </w:r>
      <w:r>
        <w:rPr>
          <w:rFonts w:hint="eastAsia"/>
          <w:bCs/>
          <w:sz w:val="24"/>
          <w:lang w:val="en-GB"/>
        </w:rPr>
        <w:t>5</w:t>
      </w:r>
      <w:r>
        <w:rPr>
          <w:rFonts w:hint="eastAsia" w:ascii="宋体" w:hAnsi="宋体"/>
          <w:bCs/>
          <w:sz w:val="24"/>
          <w:lang w:val="en-GB"/>
        </w:rPr>
        <w:t>）生态环境保护措施</w:t>
      </w:r>
    </w:p>
    <w:p>
      <w:pPr>
        <w:spacing w:line="360" w:lineRule="auto"/>
        <w:ind w:firstLine="480" w:firstLineChars="200"/>
        <w:rPr>
          <w:rFonts w:ascii="宋体" w:hAnsi="宋体"/>
          <w:sz w:val="24"/>
        </w:rPr>
      </w:pPr>
      <w:r>
        <w:rPr>
          <w:rFonts w:hint="eastAsia" w:ascii="宋体" w:hAnsi="宋体"/>
          <w:sz w:val="24"/>
        </w:rPr>
        <w:t>施工过程中雨季水土保持工作显得相当重要。雨季施工的水保工作可根据现场实际情况确定，但应通过制定雨季施工实施计划加以明确和强调。该计划应包括以下一些重点：</w:t>
      </w:r>
    </w:p>
    <w:p>
      <w:pPr>
        <w:spacing w:line="360" w:lineRule="auto"/>
        <w:ind w:firstLine="480" w:firstLineChars="200"/>
        <w:rPr>
          <w:rFonts w:ascii="宋体" w:hAnsi="宋体"/>
          <w:sz w:val="24"/>
        </w:rPr>
      </w:pPr>
      <w:r>
        <w:rPr>
          <w:rFonts w:hint="eastAsia" w:ascii="宋体" w:hAnsi="宋体"/>
          <w:sz w:val="24"/>
        </w:rPr>
        <w:t>①施工单位应随时与气象部门联系，事先了解降雨时间和特点，以便采取适当的防护措施。</w:t>
      </w:r>
    </w:p>
    <w:p>
      <w:pPr>
        <w:spacing w:line="360" w:lineRule="auto"/>
        <w:ind w:firstLine="480" w:firstLineChars="200"/>
        <w:rPr>
          <w:rFonts w:ascii="宋体" w:hAnsi="宋体"/>
          <w:sz w:val="24"/>
        </w:rPr>
      </w:pPr>
      <w:r>
        <w:rPr>
          <w:rFonts w:hint="eastAsia" w:ascii="宋体" w:hAnsi="宋体"/>
          <w:sz w:val="24"/>
        </w:rPr>
        <w:t>②当暴雨来临时应使用一些防护物，如使用草席等进行覆盖，同时每隔一定距离设置沉沙池，这两项措施同时实施的效果较好。</w:t>
      </w:r>
    </w:p>
    <w:p>
      <w:pPr>
        <w:spacing w:line="360" w:lineRule="auto"/>
        <w:ind w:firstLine="480" w:firstLineChars="200"/>
        <w:rPr>
          <w:rFonts w:ascii="宋体" w:hAnsi="宋体"/>
          <w:sz w:val="24"/>
        </w:rPr>
      </w:pPr>
      <w:r>
        <w:rPr>
          <w:rFonts w:hint="eastAsia" w:ascii="宋体" w:hAnsi="宋体"/>
          <w:sz w:val="24"/>
        </w:rPr>
        <w:t>③地面开挖后尽可能降低地面坡度，除去易于侵蚀的土垄背。</w:t>
      </w:r>
    </w:p>
    <w:p>
      <w:pPr>
        <w:spacing w:line="360" w:lineRule="auto"/>
        <w:ind w:firstLine="480" w:firstLineChars="200"/>
        <w:rPr>
          <w:rFonts w:ascii="宋体" w:hAnsi="宋体"/>
          <w:sz w:val="24"/>
        </w:rPr>
      </w:pPr>
      <w:r>
        <w:rPr>
          <w:rFonts w:hint="eastAsia" w:ascii="宋体" w:hAnsi="宋体"/>
          <w:sz w:val="24"/>
        </w:rPr>
        <w:t>④合理安排工期，尽量避开雨季弃土。降雨时，对路基裸漏坡面和弃土场裸漏坡面覆盖薄膜，避免雨水对坡面的直接冲刷。</w:t>
      </w:r>
    </w:p>
    <w:p>
      <w:pPr>
        <w:spacing w:line="360" w:lineRule="auto"/>
        <w:ind w:firstLine="480" w:firstLineChars="200"/>
        <w:rPr>
          <w:rFonts w:ascii="宋体" w:hAnsi="宋体"/>
          <w:sz w:val="24"/>
        </w:rPr>
      </w:pPr>
      <w:r>
        <w:rPr>
          <w:rFonts w:hint="eastAsia" w:ascii="宋体" w:hAnsi="宋体"/>
          <w:sz w:val="24"/>
        </w:rPr>
        <w:t>⑤雨季前将填铺的松土压实，并做好防护措施。</w:t>
      </w:r>
    </w:p>
    <w:p>
      <w:pPr>
        <w:pStyle w:val="38"/>
        <w:ind w:firstLine="480"/>
        <w:rPr>
          <w:color w:val="auto"/>
        </w:rPr>
      </w:pPr>
      <w:r>
        <w:rPr>
          <w:color w:val="auto"/>
        </w:rPr>
        <w:t>2</w:t>
      </w:r>
      <w:r>
        <w:rPr>
          <w:rFonts w:hint="eastAsia"/>
          <w:color w:val="auto"/>
        </w:rPr>
        <w:t>、营运期环境保护措施</w:t>
      </w:r>
    </w:p>
    <w:p>
      <w:pPr>
        <w:spacing w:line="360" w:lineRule="auto"/>
        <w:ind w:firstLine="480" w:firstLineChars="200"/>
        <w:rPr>
          <w:rFonts w:ascii="宋体" w:hAnsi="宋体"/>
          <w:sz w:val="24"/>
          <w:szCs w:val="24"/>
        </w:rPr>
      </w:pPr>
      <w:r>
        <w:rPr>
          <w:rFonts w:hint="eastAsia" w:ascii="宋体" w:hAnsi="宋体"/>
          <w:sz w:val="24"/>
          <w:szCs w:val="24"/>
        </w:rPr>
        <w:t>（</w:t>
      </w:r>
      <w:r>
        <w:rPr>
          <w:sz w:val="24"/>
          <w:szCs w:val="24"/>
        </w:rPr>
        <w:t>1</w:t>
      </w:r>
      <w:r>
        <w:rPr>
          <w:rFonts w:hint="eastAsia" w:ascii="宋体" w:hAnsi="宋体"/>
          <w:sz w:val="24"/>
          <w:szCs w:val="24"/>
        </w:rPr>
        <w:t>）废气</w:t>
      </w:r>
    </w:p>
    <w:p>
      <w:pPr>
        <w:pStyle w:val="38"/>
        <w:ind w:firstLine="480"/>
        <w:rPr>
          <w:ins w:id="298" w:author="微软用户" w:date="2018-06-23T10:08:00Z"/>
          <w:color w:val="auto"/>
        </w:rPr>
      </w:pPr>
      <w:r>
        <w:rPr>
          <w:rFonts w:hint="eastAsia"/>
          <w:color w:val="auto"/>
        </w:rPr>
        <w:t>本项目废气主要包括破碎工艺粉尘及原料成品堆场。</w:t>
      </w:r>
    </w:p>
    <w:p>
      <w:pPr>
        <w:pStyle w:val="38"/>
        <w:ind w:firstLine="480"/>
        <w:rPr>
          <w:color w:val="auto"/>
        </w:rPr>
      </w:pPr>
      <w:r>
        <w:rPr>
          <w:rFonts w:hint="eastAsia"/>
          <w:color w:val="auto"/>
        </w:rPr>
        <w:t>①破碎工艺粉尘</w:t>
      </w:r>
    </w:p>
    <w:p>
      <w:pPr>
        <w:spacing w:line="360" w:lineRule="auto"/>
        <w:ind w:firstLine="480" w:firstLineChars="200"/>
        <w:rPr>
          <w:sz w:val="24"/>
        </w:rPr>
      </w:pPr>
      <w:r>
        <w:rPr>
          <w:rFonts w:hint="eastAsia"/>
          <w:sz w:val="24"/>
        </w:rPr>
        <w:t>本项目在碎石过程及碎石运输过程中会产生一定量的工艺粉尘，但本环评要求企业碎石过程均在密闭厂房内进行，同时企业在相应碎石机械产尘位置安装布袋除尘器并在原料中预先加水降低起尘量，经过</w:t>
      </w:r>
      <w:r>
        <w:rPr>
          <w:sz w:val="24"/>
        </w:rPr>
        <w:t>15m</w:t>
      </w:r>
      <w:r>
        <w:rPr>
          <w:rFonts w:hint="eastAsia"/>
          <w:sz w:val="24"/>
        </w:rPr>
        <w:t>高排气筒排放，可以满足</w:t>
      </w:r>
      <w:r>
        <w:rPr>
          <w:sz w:val="24"/>
        </w:rPr>
        <w:t>GB16297-1996</w:t>
      </w:r>
      <w:r>
        <w:rPr>
          <w:rFonts w:hint="eastAsia"/>
          <w:sz w:val="24"/>
        </w:rPr>
        <w:t>《大气污染物综合排放标准》中二级标准标准要求，在碎石输送过程中各传送带连接处加装密封处理。届时，本项目碎石及碎石运输过程中产生的粉尘对周围环境空气产生影响较小，周界排放浓度均可以控制在</w:t>
      </w:r>
      <w:r>
        <w:rPr>
          <w:sz w:val="24"/>
        </w:rPr>
        <w:t>1.0mg/m</w:t>
      </w:r>
      <w:r>
        <w:rPr>
          <w:sz w:val="24"/>
          <w:vertAlign w:val="superscript"/>
        </w:rPr>
        <w:t>3</w:t>
      </w:r>
      <w:r>
        <w:rPr>
          <w:rFonts w:hint="eastAsia"/>
          <w:sz w:val="24"/>
        </w:rPr>
        <w:t>，满足</w:t>
      </w:r>
      <w:r>
        <w:rPr>
          <w:sz w:val="24"/>
        </w:rPr>
        <w:t>GB16297</w:t>
      </w:r>
      <w:r>
        <w:rPr>
          <w:rFonts w:hint="eastAsia"/>
          <w:sz w:val="24"/>
        </w:rPr>
        <w:t>—</w:t>
      </w:r>
      <w:r>
        <w:rPr>
          <w:sz w:val="24"/>
        </w:rPr>
        <w:t>1996</w:t>
      </w:r>
      <w:r>
        <w:rPr>
          <w:rFonts w:hint="eastAsia"/>
          <w:sz w:val="24"/>
        </w:rPr>
        <w:t>《大气污染物综合排放标准》表</w:t>
      </w:r>
      <w:r>
        <w:rPr>
          <w:sz w:val="24"/>
        </w:rPr>
        <w:t>2</w:t>
      </w:r>
      <w:r>
        <w:rPr>
          <w:rFonts w:hint="eastAsia"/>
          <w:sz w:val="24"/>
        </w:rPr>
        <w:t>中颗粒物无组织排放监控浓度限值的要求。可以接受。</w:t>
      </w:r>
    </w:p>
    <w:p>
      <w:pPr>
        <w:pStyle w:val="38"/>
        <w:ind w:firstLine="436" w:firstLineChars="182"/>
        <w:rPr>
          <w:color w:val="auto"/>
        </w:rPr>
      </w:pPr>
      <w:r>
        <w:rPr>
          <w:rFonts w:hint="eastAsia"/>
          <w:color w:val="auto"/>
        </w:rPr>
        <w:t>②无组织粉尘</w:t>
      </w:r>
    </w:p>
    <w:p>
      <w:pPr>
        <w:spacing w:line="360" w:lineRule="auto"/>
        <w:ind w:firstLine="480" w:firstLineChars="200"/>
        <w:rPr>
          <w:sz w:val="24"/>
        </w:rPr>
      </w:pPr>
      <w:r>
        <w:rPr>
          <w:rFonts w:hint="eastAsia"/>
          <w:sz w:val="24"/>
        </w:rPr>
        <w:t>石料及成品等储存于原料棚及成品库内，虽然石料的粒径较大，但由汽车运送至厂内进行装卸至原料库、由铲车对其进行装卸至漏斗槽的过程中仍然可能产生少量粉尘，建设单位采取对原料定期洒水的方式，在铲车操作之前定量洒水，将用水量计入原料配比，可最大限度的避免无组织排放粉尘的产生。项目拟在皮带输送机顶端（掉落产品前端）设置喷淋式除尘喷头，</w:t>
      </w:r>
      <w:r>
        <w:rPr>
          <w:rFonts w:hint="eastAsia"/>
        </w:rPr>
        <w:t>并</w:t>
      </w:r>
      <w:r>
        <w:rPr>
          <w:rFonts w:hint="eastAsia"/>
          <w:sz w:val="24"/>
        </w:rPr>
        <w:t>配套的水箱一个，由水泵将除尘水引致喷淋设备，用以降尘。类比同类型企业无组织粉尘产生情况，经采取措施后，估算本项目无组织粉尘产生量约为</w:t>
      </w:r>
      <w:r>
        <w:rPr>
          <w:rFonts w:hint="eastAsia"/>
        </w:rPr>
        <w:t>原料</w:t>
      </w:r>
      <w:r>
        <w:rPr>
          <w:rFonts w:hint="eastAsia"/>
          <w:sz w:val="24"/>
        </w:rPr>
        <w:t>量的</w:t>
      </w:r>
      <w:r>
        <w:rPr>
          <w:rFonts w:hint="eastAsia"/>
          <w:sz w:val="24"/>
          <w:szCs w:val="24"/>
        </w:rPr>
        <w:t>十万分之一计，即逸散量为</w:t>
      </w:r>
      <w:r>
        <w:rPr>
          <w:sz w:val="24"/>
          <w:szCs w:val="24"/>
        </w:rPr>
        <w:t>1.82t/a</w:t>
      </w:r>
      <w:r>
        <w:rPr>
          <w:rFonts w:hint="eastAsia"/>
          <w:sz w:val="24"/>
        </w:rPr>
        <w:t>。企业拟采用防尘网遮盖，减少扬尘产生。本次项目为降低扬尘的产生，应保持厂区内路面清洁，建议将厂区内进行地面硬化。保证本项目无组织粉尘排放厂区边界处浓度基本可满足《大气污染物综合排放标准》（</w:t>
      </w:r>
      <w:r>
        <w:rPr>
          <w:sz w:val="24"/>
        </w:rPr>
        <w:t>GB16297-1996</w:t>
      </w:r>
      <w:r>
        <w:rPr>
          <w:rFonts w:hint="eastAsia"/>
          <w:sz w:val="24"/>
        </w:rPr>
        <w:t>）表</w:t>
      </w:r>
      <w:r>
        <w:rPr>
          <w:sz w:val="24"/>
        </w:rPr>
        <w:t>2</w:t>
      </w:r>
      <w:r>
        <w:rPr>
          <w:rFonts w:hint="eastAsia"/>
          <w:sz w:val="24"/>
        </w:rPr>
        <w:t>中颗粒物无组织排放监控浓度限值的要求。</w:t>
      </w:r>
    </w:p>
    <w:p>
      <w:pPr>
        <w:spacing w:line="360" w:lineRule="auto"/>
        <w:ind w:firstLine="480" w:firstLineChars="200"/>
        <w:rPr>
          <w:sz w:val="24"/>
        </w:rPr>
      </w:pPr>
      <w:r>
        <w:rPr>
          <w:sz w:val="24"/>
        </w:rPr>
        <w:pict>
          <v:rect id="_x0000_s1306" o:spid="_x0000_s1306" o:spt="1" style="position:absolute;left:0pt;margin-left:-7.5pt;margin-top:-185.65pt;height:671.55pt;width:451.7pt;z-index:251729920;mso-width-relative:margin;mso-height-relative:margin;"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">
            <v:path/>
            <v:fill on="f" focussize="0,0"/>
            <v:stroke/>
            <v:imagedata o:title=""/>
            <o:lock v:ext="edit"/>
          </v:rect>
        </w:pict>
      </w:r>
      <w:r>
        <w:rPr>
          <w:rFonts w:hint="eastAsia"/>
          <w:sz w:val="24"/>
        </w:rPr>
        <w:t>综上所述，该项目在采取如上措施的前提下，所排放的粉尘对环境空气质量影响不大。</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废水</w:t>
      </w:r>
    </w:p>
    <w:p>
      <w:pPr>
        <w:pStyle w:val="56"/>
        <w:rPr>
          <w:bCs/>
        </w:rPr>
      </w:pPr>
      <w:r>
        <w:rPr>
          <w:rFonts w:hint="eastAsia"/>
        </w:rPr>
        <w:t>本项目废水主要为生产破碎用水及生活废水。项目生产过程用水仅为碎石用水，全部排放至厂区拟建沉淀池内，全部循环回用，不外排，因此本项目无生产废水产生；本项目产生的生活污水排放至拟建防渗旱厕内</w:t>
      </w:r>
      <w:r>
        <w:rPr>
          <w:rFonts w:hint="eastAsia" w:ascii="宋体" w:hAnsi="宋体" w:cs="宋体"/>
        </w:rPr>
        <w:t>，定期清掏做农家肥；</w:t>
      </w:r>
      <w:r>
        <w:rPr>
          <w:rFonts w:hint="eastAsia"/>
        </w:rPr>
        <w:t>因此本项目废水对周围地表水环境产生影响较小</w:t>
      </w:r>
      <w:r>
        <w:rPr>
          <w:rFonts w:hint="eastAsia"/>
          <w:bCs/>
        </w:rPr>
        <w:t>。</w:t>
      </w:r>
    </w:p>
    <w:p>
      <w:pPr>
        <w:pStyle w:val="56"/>
        <w:rPr>
          <w:snapToGrid w:val="0"/>
          <w:kern w:val="24"/>
        </w:rPr>
      </w:pPr>
      <w:r>
        <w:rPr>
          <w:rFonts w:hint="eastAsia"/>
          <w:snapToGrid w:val="0"/>
          <w:kern w:val="24"/>
        </w:rPr>
        <w:t>（</w:t>
      </w:r>
      <w:r>
        <w:rPr>
          <w:snapToGrid w:val="0"/>
          <w:kern w:val="24"/>
        </w:rPr>
        <w:t>3</w:t>
      </w:r>
      <w:r>
        <w:rPr>
          <w:rFonts w:hint="eastAsia"/>
          <w:snapToGrid w:val="0"/>
          <w:kern w:val="24"/>
        </w:rPr>
        <w:t>）</w:t>
      </w:r>
      <w:r>
        <w:rPr>
          <w:rFonts w:hint="eastAsia" w:cs="宋体"/>
        </w:rPr>
        <w:t>固体废物</w:t>
      </w:r>
    </w:p>
    <w:p>
      <w:pPr>
        <w:spacing w:line="360" w:lineRule="auto"/>
        <w:ind w:firstLine="480" w:firstLineChars="200"/>
        <w:rPr>
          <w:sz w:val="24"/>
          <w:szCs w:val="24"/>
        </w:rPr>
      </w:pPr>
      <w:r>
        <w:rPr>
          <w:rFonts w:hint="eastAsia"/>
          <w:sz w:val="24"/>
          <w:szCs w:val="24"/>
        </w:rPr>
        <w:t>项目运营时主要的固体废物为员工生活垃圾</w:t>
      </w:r>
      <w:r>
        <w:rPr>
          <w:rFonts w:hint="eastAsia"/>
          <w:bCs/>
          <w:sz w:val="24"/>
        </w:rPr>
        <w:t>及布袋除尘器收集的粉尘</w:t>
      </w:r>
      <w:r>
        <w:rPr>
          <w:rFonts w:hint="eastAsia"/>
          <w:sz w:val="24"/>
          <w:szCs w:val="24"/>
        </w:rPr>
        <w:t>。</w:t>
      </w:r>
    </w:p>
    <w:p>
      <w:pPr>
        <w:spacing w:line="360" w:lineRule="auto"/>
        <w:ind w:firstLine="480" w:firstLineChars="200"/>
        <w:rPr>
          <w:sz w:val="24"/>
          <w:szCs w:val="24"/>
        </w:rPr>
      </w:pPr>
      <w:r>
        <w:rPr>
          <w:rFonts w:hint="eastAsia"/>
          <w:sz w:val="24"/>
          <w:szCs w:val="24"/>
        </w:rPr>
        <w:t>员工生活垃圾按</w:t>
      </w:r>
      <w:r>
        <w:rPr>
          <w:sz w:val="24"/>
          <w:szCs w:val="24"/>
        </w:rPr>
        <w:t xml:space="preserve"> 0.5kg/</w:t>
      </w:r>
      <w:r>
        <w:rPr>
          <w:rFonts w:hint="eastAsia"/>
          <w:sz w:val="24"/>
          <w:szCs w:val="24"/>
        </w:rPr>
        <w:t>人·天计算，则员工生活垃圾年产生量约为</w:t>
      </w:r>
      <w:r>
        <w:rPr>
          <w:sz w:val="24"/>
          <w:szCs w:val="24"/>
        </w:rPr>
        <w:t>1.0t</w:t>
      </w:r>
      <w:r>
        <w:rPr>
          <w:rFonts w:hint="eastAsia"/>
          <w:sz w:val="24"/>
          <w:szCs w:val="24"/>
        </w:rPr>
        <w:t>，生活垃圾统一收集，定期运至垃圾点处理。</w:t>
      </w:r>
    </w:p>
    <w:p>
      <w:pPr>
        <w:spacing w:line="360" w:lineRule="auto"/>
        <w:ind w:firstLine="480" w:firstLineChars="200"/>
        <w:rPr>
          <w:bCs/>
          <w:sz w:val="24"/>
        </w:rPr>
      </w:pPr>
      <w:r>
        <w:rPr>
          <w:rFonts w:hint="eastAsia"/>
          <w:sz w:val="24"/>
          <w:szCs w:val="24"/>
        </w:rPr>
        <w:t>项目生产过程中除尘装置收集的总粉尘量为</w:t>
      </w:r>
      <w:r>
        <w:rPr>
          <w:sz w:val="24"/>
          <w:szCs w:val="24"/>
        </w:rPr>
        <w:t>1.26t/a</w:t>
      </w:r>
      <w:r>
        <w:rPr>
          <w:rFonts w:hint="eastAsia"/>
          <w:sz w:val="24"/>
          <w:szCs w:val="24"/>
        </w:rPr>
        <w:t>，</w:t>
      </w:r>
      <w:r>
        <w:rPr>
          <w:rFonts w:hint="eastAsia"/>
          <w:sz w:val="24"/>
        </w:rPr>
        <w:t>布袋除尘器收集粉尘作为副产品外售</w:t>
      </w:r>
      <w:r>
        <w:rPr>
          <w:rFonts w:hint="eastAsia"/>
          <w:sz w:val="24"/>
          <w:szCs w:val="24"/>
        </w:rPr>
        <w:t>，可避免对周围环境造成影响。</w:t>
      </w:r>
    </w:p>
    <w:p>
      <w:pPr>
        <w:spacing w:line="360" w:lineRule="auto"/>
        <w:ind w:firstLine="480" w:firstLineChars="200"/>
        <w:rPr>
          <w:bCs/>
          <w:sz w:val="24"/>
        </w:rPr>
      </w:pPr>
      <w:r>
        <w:rPr>
          <w:rFonts w:hint="eastAsia"/>
          <w:bCs/>
          <w:sz w:val="24"/>
        </w:rPr>
        <w:t>项目沉淀池所产生的沉渣量约为</w:t>
      </w:r>
      <w:r>
        <w:rPr>
          <w:bCs/>
          <w:sz w:val="24"/>
        </w:rPr>
        <w:t>2t/a</w:t>
      </w:r>
      <w:r>
        <w:rPr>
          <w:rFonts w:hint="eastAsia"/>
          <w:bCs/>
          <w:sz w:val="24"/>
        </w:rPr>
        <w:t>，定期清掏后送至附近砖厂制砖，因此本项目所生产的固废物经过合理处置</w:t>
      </w:r>
      <w:r>
        <w:rPr>
          <w:bCs/>
          <w:sz w:val="24"/>
        </w:rPr>
        <w:t>/</w:t>
      </w:r>
      <w:r>
        <w:rPr>
          <w:rFonts w:hint="eastAsia"/>
          <w:bCs/>
          <w:sz w:val="24"/>
        </w:rPr>
        <w:t>处理，不会产生二</w:t>
      </w:r>
      <w:r>
        <w:rPr>
          <w:bCs/>
          <w:sz w:val="24"/>
        </w:rPr>
        <w:t>次污染</w:t>
      </w:r>
      <w:r>
        <w:rPr>
          <w:rFonts w:hint="eastAsia"/>
          <w:bCs/>
          <w:sz w:val="24"/>
        </w:rPr>
        <w:t>，对环境影响不大</w:t>
      </w:r>
      <w:r>
        <w:rPr>
          <w:bCs/>
          <w:sz w:val="24"/>
        </w:rPr>
        <w:t>。</w:t>
      </w:r>
    </w:p>
    <w:p>
      <w:pPr>
        <w:spacing w:line="360" w:lineRule="auto"/>
        <w:ind w:firstLine="480" w:firstLineChars="200"/>
        <w:rPr>
          <w:sz w:val="24"/>
          <w:szCs w:val="24"/>
        </w:rPr>
      </w:pPr>
      <w:r>
        <w:rPr>
          <w:rFonts w:hint="eastAsia"/>
          <w:sz w:val="24"/>
          <w:szCs w:val="24"/>
        </w:rPr>
        <w:t>（4）噪声</w:t>
      </w:r>
    </w:p>
    <w:p>
      <w:pPr>
        <w:pStyle w:val="75"/>
        <w:ind w:firstLine="480" w:firstLineChars="200"/>
        <w:rPr>
          <w:rFonts w:ascii="Times New Roman" w:hAnsi="Times New Roman"/>
          <w:iCs/>
        </w:rPr>
      </w:pPr>
      <w:r>
        <w:rPr>
          <w:rFonts w:hint="eastAsia"/>
        </w:rPr>
        <w:t>本项目噪声主要来自于生产设备、自卸车辆等设备，其噪声值在85-105dB（A）之间，项目拟将主要产噪设备锤破机、振动筛、反击破碎机外建设封闭式彩钢瓦房，风机加消声器等，经上述措施处理后再经距离衰减可使厂界处噪声满足GB12348-2008《工业企业厂界环境噪声排放标准》2类标准限值要求</w:t>
      </w:r>
      <w:r>
        <w:rPr>
          <w:rStyle w:val="53"/>
          <w:rFonts w:hint="eastAsia"/>
          <w:color w:val="auto"/>
        </w:rPr>
        <w:t>。</w:t>
      </w:r>
      <w:r>
        <w:rPr>
          <w:rFonts w:ascii="Times New Roman"/>
          <w:iCs/>
        </w:rPr>
        <w:t>为了降低施工期噪声对</w:t>
      </w:r>
      <w:r>
        <w:rPr>
          <w:rFonts w:hint="eastAsia" w:ascii="Times New Roman"/>
          <w:iCs/>
        </w:rPr>
        <w:t>周围环境的影响</w:t>
      </w:r>
      <w:r>
        <w:rPr>
          <w:rFonts w:ascii="Times New Roman"/>
          <w:iCs/>
        </w:rPr>
        <w:t>，本环评建议应采取如下措施进行控制：</w:t>
      </w:r>
    </w:p>
    <w:p>
      <w:pPr>
        <w:pStyle w:val="75"/>
        <w:ind w:firstLine="480" w:firstLineChars="200"/>
        <w:rPr>
          <w:rFonts w:ascii="Times New Roman"/>
          <w:iCs/>
        </w:rPr>
      </w:pPr>
      <w:r>
        <w:rPr>
          <w:color w:val="FF0000"/>
        </w:rPr>
        <w:pict>
          <v:rect id="_x0000_s1135" o:spid="_x0000_s1135" o:spt="1" style="position:absolute;left:0pt;margin-left:-12.5pt;margin-top:0.6pt;height:670.75pt;width:458.25pt;z-index:-2516387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">
            <v:path/>
            <v:fill focussize="0,0"/>
            <v:stroke miterlimit="2"/>
            <v:imagedata o:title=""/>
            <o:lock v:ext="edit"/>
          </v:rect>
        </w:pict>
      </w:r>
      <w:r>
        <w:rPr>
          <w:rFonts w:ascii="Times New Roman" w:hAnsi="Times New Roman"/>
          <w:iCs/>
        </w:rPr>
        <w:fldChar w:fldCharType="begin"/>
      </w:r>
      <w:r>
        <w:rPr>
          <w:rFonts w:ascii="Times New Roman" w:hAnsi="Times New Roman"/>
          <w:iCs/>
        </w:rPr>
        <w:instrText xml:space="preserve"> = 1 \* GB3 </w:instrText>
      </w:r>
      <w:r>
        <w:rPr>
          <w:rFonts w:ascii="Times New Roman" w:hAnsi="Times New Roman"/>
          <w:iCs/>
        </w:rPr>
        <w:fldChar w:fldCharType="separate"/>
      </w:r>
      <w:r>
        <w:rPr>
          <w:iCs/>
        </w:rPr>
        <w:t>①</w:t>
      </w:r>
      <w:r>
        <w:rPr>
          <w:rFonts w:ascii="Times New Roman" w:hAnsi="Times New Roman"/>
          <w:iCs/>
        </w:rPr>
        <w:fldChar w:fldCharType="end"/>
      </w:r>
      <w:r>
        <w:rPr>
          <w:rFonts w:ascii="Times New Roman"/>
          <w:iCs/>
          <w:szCs w:val="24"/>
        </w:rPr>
        <w:t>合理安排施工时间，</w:t>
      </w:r>
      <w:r>
        <w:rPr>
          <w:rFonts w:ascii="Times New Roman"/>
          <w:iCs/>
        </w:rPr>
        <w:t>制订施工计划时，应尽可能避免高噪声设备同时施工。</w:t>
      </w:r>
    </w:p>
    <w:p>
      <w:pPr>
        <w:pStyle w:val="75"/>
        <w:ind w:firstLine="480" w:firstLineChars="200"/>
        <w:rPr>
          <w:rFonts w:ascii="Times New Roman" w:hAnsi="Times New Roman"/>
          <w:iCs/>
        </w:rPr>
      </w:pPr>
      <w:r>
        <w:rPr>
          <w:iCs/>
        </w:rPr>
        <w:t>②</w:t>
      </w:r>
      <w:r>
        <w:rPr>
          <w:rFonts w:ascii="Times New Roman"/>
          <w:iCs/>
        </w:rPr>
        <w:t>从源头上降低设备噪声，设备选型上尽量采用低噪声设备；可通过排气管消音器和隔离发动机振动部件的方法降低噪声；对动力机械设备进行定期的维修、养护；闲置不用的设备应立即关闭；运输车辆进入现场应减速，并禁止鸣笛。</w:t>
      </w:r>
    </w:p>
    <w:p>
      <w:pPr>
        <w:pStyle w:val="75"/>
        <w:ind w:firstLine="480" w:firstLineChars="200"/>
        <w:rPr>
          <w:rFonts w:ascii="Times New Roman"/>
          <w:iCs/>
        </w:rPr>
      </w:pPr>
      <w:r>
        <w:rPr>
          <w:iCs/>
        </w:rPr>
        <w:t>③</w:t>
      </w:r>
      <w:r>
        <w:rPr>
          <w:rFonts w:ascii="Times New Roman"/>
          <w:iCs/>
        </w:rPr>
        <w:t>对位置相对固定的机械设备，能入棚内操作的尽量进入棚内，不能入棚的，可适当建立单面声障。</w:t>
      </w:r>
    </w:p>
    <w:p>
      <w:pPr>
        <w:pStyle w:val="75"/>
        <w:ind w:firstLine="480" w:firstLineChars="200"/>
        <w:rPr>
          <w:rStyle w:val="53"/>
          <w:color w:val="auto"/>
          <w:szCs w:val="20"/>
        </w:rPr>
      </w:pPr>
      <w:r>
        <w:rPr>
          <w:rFonts w:ascii="Times New Roman"/>
          <w:kern w:val="0"/>
          <w:szCs w:val="24"/>
        </w:rPr>
        <w:t>此外，由于进入施工区的</w:t>
      </w:r>
      <w:r>
        <w:rPr>
          <w:rFonts w:hint="eastAsia" w:ascii="Times New Roman"/>
          <w:kern w:val="0"/>
          <w:szCs w:val="24"/>
        </w:rPr>
        <w:t>道</w:t>
      </w:r>
      <w:r>
        <w:rPr>
          <w:rFonts w:ascii="Times New Roman"/>
          <w:kern w:val="0"/>
          <w:szCs w:val="24"/>
        </w:rPr>
        <w:t>路上流动车辆的增加，还会引起</w:t>
      </w:r>
      <w:r>
        <w:rPr>
          <w:rFonts w:hint="eastAsia" w:ascii="Times New Roman"/>
          <w:kern w:val="0"/>
          <w:szCs w:val="24"/>
        </w:rPr>
        <w:t>道</w:t>
      </w:r>
      <w:r>
        <w:rPr>
          <w:rFonts w:ascii="Times New Roman"/>
          <w:kern w:val="0"/>
          <w:szCs w:val="24"/>
        </w:rPr>
        <w:t>路沿线两侧地区噪声污染。但随着施</w:t>
      </w:r>
      <w:r>
        <w:rPr>
          <w:rFonts w:hint="eastAsia" w:cs="宋体"/>
          <w:kern w:val="0"/>
          <w:szCs w:val="24"/>
        </w:rPr>
        <w:t>工期的结束，其影响将消失。</w:t>
      </w:r>
    </w:p>
    <w:p>
      <w:pPr>
        <w:spacing w:line="360" w:lineRule="auto"/>
        <w:ind w:firstLine="480" w:firstLineChars="200"/>
        <w:rPr>
          <w:sz w:val="24"/>
        </w:rPr>
      </w:pPr>
      <w:r>
        <w:rPr>
          <w:rFonts w:hint="eastAsia"/>
          <w:sz w:val="24"/>
        </w:rPr>
        <w:t>3、</w:t>
      </w:r>
      <w:r>
        <w:rPr>
          <w:sz w:val="24"/>
        </w:rPr>
        <w:t>环境保护投入</w:t>
      </w:r>
    </w:p>
    <w:p>
      <w:pPr>
        <w:spacing w:line="312" w:lineRule="auto"/>
        <w:ind w:firstLine="482"/>
        <w:rPr>
          <w:sz w:val="24"/>
        </w:rPr>
      </w:pPr>
      <w:r>
        <w:rPr>
          <w:sz w:val="24"/>
        </w:rPr>
        <w:t>本项目总投资为</w:t>
      </w:r>
      <w:r>
        <w:rPr>
          <w:rFonts w:hint="eastAsia"/>
          <w:sz w:val="24"/>
        </w:rPr>
        <w:t>280</w:t>
      </w:r>
      <w:r>
        <w:rPr>
          <w:sz w:val="24"/>
        </w:rPr>
        <w:t>万元，其中环保投资为</w:t>
      </w:r>
      <w:r>
        <w:rPr>
          <w:rFonts w:hint="eastAsia"/>
          <w:sz w:val="24"/>
        </w:rPr>
        <w:t>19.6</w:t>
      </w:r>
      <w:r>
        <w:rPr>
          <w:sz w:val="24"/>
        </w:rPr>
        <w:t>万元，</w:t>
      </w:r>
      <w:r>
        <w:rPr>
          <w:rFonts w:hint="eastAsia"/>
          <w:sz w:val="24"/>
        </w:rPr>
        <w:t>环保投资占比</w:t>
      </w:r>
      <w:r>
        <w:rPr>
          <w:sz w:val="24"/>
        </w:rPr>
        <w:t>为</w:t>
      </w:r>
      <w:r>
        <w:rPr>
          <w:rFonts w:hint="eastAsia"/>
          <w:sz w:val="24"/>
        </w:rPr>
        <w:t>7.0</w:t>
      </w:r>
      <w:r>
        <w:rPr>
          <w:sz w:val="24"/>
        </w:rPr>
        <w:t>%。包括</w:t>
      </w:r>
      <w:r>
        <w:rPr>
          <w:rFonts w:hint="eastAsia"/>
          <w:sz w:val="24"/>
        </w:rPr>
        <w:t>废水、</w:t>
      </w:r>
      <w:r>
        <w:rPr>
          <w:sz w:val="24"/>
        </w:rPr>
        <w:t>废气</w:t>
      </w:r>
      <w:r>
        <w:rPr>
          <w:rFonts w:hint="eastAsia"/>
          <w:sz w:val="24"/>
        </w:rPr>
        <w:t>等</w:t>
      </w:r>
      <w:r>
        <w:rPr>
          <w:sz w:val="24"/>
        </w:rPr>
        <w:t>环保监测设备等方面投资，环保投资估算详见表29。</w:t>
      </w:r>
    </w:p>
    <w:p>
      <w:pPr>
        <w:widowControl/>
        <w:spacing w:line="360" w:lineRule="auto"/>
        <w:jc w:val="center"/>
        <w:rPr>
          <w:rFonts w:ascii="黑体" w:hAnsi="黑体" w:eastAsia="黑体" w:cs="宋体"/>
          <w:kern w:val="0"/>
          <w:szCs w:val="21"/>
        </w:rPr>
      </w:pPr>
      <w:r>
        <w:rPr>
          <w:rFonts w:ascii="黑体" w:hAnsi="黑体" w:eastAsia="黑体" w:cs="宋体"/>
          <w:kern w:val="0"/>
          <w:szCs w:val="21"/>
        </w:rPr>
        <w:t>表</w:t>
      </w:r>
      <w:r>
        <w:rPr>
          <w:rFonts w:eastAsia="黑体" w:cs="宋体"/>
          <w:kern w:val="0"/>
          <w:szCs w:val="21"/>
        </w:rPr>
        <w:t>29</w:t>
      </w:r>
      <w:r>
        <w:rPr>
          <w:rFonts w:ascii="黑体" w:hAnsi="黑体" w:eastAsia="黑体" w:cs="宋体"/>
          <w:kern w:val="0"/>
          <w:szCs w:val="21"/>
        </w:rPr>
        <w:t xml:space="preserve"> 环保治理投资估算表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7"/>
        <w:gridCol w:w="1183"/>
        <w:gridCol w:w="725"/>
        <w:gridCol w:w="1162"/>
        <w:gridCol w:w="1602"/>
        <w:gridCol w:w="1160"/>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560" w:type="pct"/>
            <w:tcBorders>
              <w:top w:val="single" w:color="auto" w:sz="12" w:space="0"/>
              <w:left w:val="nil"/>
              <w:bottom w:val="single" w:color="auto" w:sz="4" w:space="0"/>
              <w:tl2br w:val="single" w:color="auto" w:sz="4" w:space="0"/>
            </w:tcBorders>
            <w:vAlign w:val="center"/>
          </w:tcPr>
          <w:p>
            <w:pPr>
              <w:jc w:val="center"/>
              <w:rPr>
                <w:rFonts w:ascii="宋体" w:hAnsi="宋体"/>
                <w:szCs w:val="21"/>
              </w:rPr>
            </w:pPr>
            <w:r>
              <w:rPr>
                <w:rFonts w:ascii="宋体" w:hAnsi="宋体"/>
                <w:szCs w:val="21"/>
              </w:rPr>
              <w:t xml:space="preserve">  内容</w:t>
            </w:r>
          </w:p>
          <w:p>
            <w:pPr>
              <w:rPr>
                <w:rFonts w:ascii="宋体" w:hAnsi="宋体"/>
                <w:szCs w:val="21"/>
              </w:rPr>
            </w:pPr>
            <w:r>
              <w:rPr>
                <w:rFonts w:ascii="宋体" w:hAnsi="宋体"/>
                <w:szCs w:val="21"/>
              </w:rPr>
              <w:t>类型</w:t>
            </w:r>
          </w:p>
        </w:tc>
        <w:tc>
          <w:tcPr>
            <w:tcW w:w="664" w:type="pct"/>
            <w:tcBorders>
              <w:top w:val="single" w:color="auto" w:sz="12" w:space="0"/>
              <w:bottom w:val="single" w:color="auto" w:sz="4" w:space="0"/>
            </w:tcBorders>
            <w:vAlign w:val="center"/>
          </w:tcPr>
          <w:p>
            <w:pPr>
              <w:jc w:val="center"/>
              <w:rPr>
                <w:rFonts w:ascii="宋体" w:hAnsi="宋体"/>
                <w:szCs w:val="21"/>
              </w:rPr>
            </w:pPr>
            <w:r>
              <w:rPr>
                <w:rFonts w:ascii="宋体" w:hAnsi="宋体"/>
                <w:szCs w:val="21"/>
              </w:rPr>
              <w:t>排放源</w:t>
            </w:r>
          </w:p>
          <w:p>
            <w:pPr>
              <w:jc w:val="center"/>
              <w:rPr>
                <w:rFonts w:ascii="宋体" w:hAnsi="宋体"/>
                <w:szCs w:val="21"/>
              </w:rPr>
            </w:pPr>
            <w:r>
              <w:rPr>
                <w:rFonts w:ascii="宋体" w:hAnsi="宋体"/>
                <w:szCs w:val="21"/>
              </w:rPr>
              <w:t>（编号）</w:t>
            </w:r>
          </w:p>
        </w:tc>
        <w:tc>
          <w:tcPr>
            <w:tcW w:w="1059" w:type="pct"/>
            <w:gridSpan w:val="2"/>
            <w:tcBorders>
              <w:top w:val="single" w:color="auto" w:sz="12" w:space="0"/>
              <w:bottom w:val="single" w:color="auto" w:sz="4" w:space="0"/>
            </w:tcBorders>
            <w:vAlign w:val="center"/>
          </w:tcPr>
          <w:p>
            <w:pPr>
              <w:jc w:val="center"/>
              <w:rPr>
                <w:rFonts w:ascii="宋体" w:hAnsi="宋体"/>
                <w:szCs w:val="21"/>
              </w:rPr>
            </w:pPr>
            <w:r>
              <w:rPr>
                <w:rFonts w:ascii="宋体" w:hAnsi="宋体"/>
                <w:szCs w:val="21"/>
              </w:rPr>
              <w:t>污染物</w:t>
            </w:r>
          </w:p>
          <w:p>
            <w:pPr>
              <w:jc w:val="center"/>
              <w:rPr>
                <w:rFonts w:ascii="宋体" w:hAnsi="宋体"/>
                <w:szCs w:val="21"/>
              </w:rPr>
            </w:pPr>
            <w:r>
              <w:rPr>
                <w:rFonts w:ascii="宋体" w:hAnsi="宋体"/>
                <w:szCs w:val="21"/>
              </w:rPr>
              <w:t>名  称</w:t>
            </w:r>
          </w:p>
        </w:tc>
        <w:tc>
          <w:tcPr>
            <w:tcW w:w="899" w:type="pct"/>
            <w:tcBorders>
              <w:top w:val="single" w:color="auto" w:sz="12" w:space="0"/>
              <w:bottom w:val="single" w:color="auto" w:sz="4" w:space="0"/>
            </w:tcBorders>
            <w:vAlign w:val="center"/>
          </w:tcPr>
          <w:p>
            <w:pPr>
              <w:jc w:val="center"/>
              <w:rPr>
                <w:rFonts w:ascii="宋体" w:hAnsi="宋体"/>
                <w:szCs w:val="21"/>
              </w:rPr>
            </w:pPr>
            <w:r>
              <w:rPr>
                <w:rFonts w:hint="eastAsia" w:ascii="宋体" w:hAnsi="宋体"/>
                <w:szCs w:val="21"/>
              </w:rPr>
              <w:t>投资内容</w:t>
            </w:r>
          </w:p>
        </w:tc>
        <w:tc>
          <w:tcPr>
            <w:tcW w:w="651" w:type="pct"/>
            <w:tcBorders>
              <w:top w:val="single" w:color="auto" w:sz="12" w:space="0"/>
              <w:bottom w:val="single" w:color="auto" w:sz="4" w:space="0"/>
            </w:tcBorders>
            <w:vAlign w:val="center"/>
          </w:tcPr>
          <w:p>
            <w:pPr>
              <w:jc w:val="center"/>
              <w:rPr>
                <w:rFonts w:ascii="宋体" w:hAnsi="宋体"/>
                <w:szCs w:val="21"/>
              </w:rPr>
            </w:pPr>
            <w:r>
              <w:rPr>
                <w:rFonts w:hint="eastAsia" w:ascii="宋体" w:hAnsi="宋体"/>
                <w:szCs w:val="21"/>
              </w:rPr>
              <w:t>投资</w:t>
            </w:r>
          </w:p>
          <w:p>
            <w:pPr>
              <w:jc w:val="center"/>
              <w:rPr>
                <w:rFonts w:ascii="宋体" w:hAnsi="宋体"/>
                <w:szCs w:val="21"/>
              </w:rPr>
            </w:pPr>
            <w:r>
              <w:rPr>
                <w:rFonts w:ascii="宋体" w:hAnsi="宋体"/>
                <w:szCs w:val="21"/>
              </w:rPr>
              <w:t>（</w:t>
            </w:r>
            <w:r>
              <w:rPr>
                <w:rFonts w:hint="eastAsia" w:ascii="宋体" w:hAnsi="宋体"/>
                <w:szCs w:val="21"/>
              </w:rPr>
              <w:t>万元</w:t>
            </w:r>
            <w:r>
              <w:rPr>
                <w:rFonts w:ascii="宋体" w:hAnsi="宋体"/>
                <w:szCs w:val="21"/>
              </w:rPr>
              <w:t>）</w:t>
            </w:r>
          </w:p>
        </w:tc>
        <w:tc>
          <w:tcPr>
            <w:tcW w:w="1167" w:type="pct"/>
            <w:tcBorders>
              <w:top w:val="single" w:color="auto" w:sz="12" w:space="0"/>
              <w:bottom w:val="single" w:color="auto" w:sz="4" w:space="0"/>
              <w:right w:val="nil"/>
            </w:tcBorders>
            <w:vAlign w:val="center"/>
          </w:tcPr>
          <w:p>
            <w:pPr>
              <w:jc w:val="center"/>
              <w:rPr>
                <w:rFonts w:ascii="宋体" w:hAnsi="宋体"/>
                <w:szCs w:val="21"/>
              </w:rPr>
            </w:pPr>
            <w:r>
              <w:rPr>
                <w:rFonts w:ascii="宋体" w:hAnsi="宋体"/>
                <w:szCs w:val="21"/>
              </w:rPr>
              <w:t>预期治理</w:t>
            </w:r>
          </w:p>
          <w:p>
            <w:pPr>
              <w:jc w:val="center"/>
              <w:rPr>
                <w:rFonts w:ascii="宋体" w:hAnsi="宋体"/>
                <w:szCs w:val="21"/>
              </w:rPr>
            </w:pPr>
            <w:r>
              <w:rPr>
                <w:rFonts w:ascii="宋体" w:hAnsi="宋体"/>
                <w:szCs w:val="21"/>
              </w:rPr>
              <w:t>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560" w:type="pct"/>
            <w:vMerge w:val="restart"/>
            <w:tcBorders>
              <w:left w:val="nil"/>
            </w:tcBorders>
            <w:vAlign w:val="center"/>
          </w:tcPr>
          <w:p>
            <w:pPr>
              <w:jc w:val="center"/>
              <w:rPr>
                <w:rFonts w:ascii="宋体" w:hAnsi="宋体"/>
                <w:szCs w:val="21"/>
              </w:rPr>
            </w:pPr>
            <w:r>
              <w:rPr>
                <w:rFonts w:hint="eastAsia" w:ascii="宋体" w:hAnsi="宋体"/>
                <w:szCs w:val="21"/>
              </w:rPr>
              <w:t>废气</w:t>
            </w:r>
          </w:p>
        </w:tc>
        <w:tc>
          <w:tcPr>
            <w:tcW w:w="664" w:type="pct"/>
            <w:tcBorders>
              <w:bottom w:val="single" w:color="auto" w:sz="4" w:space="0"/>
            </w:tcBorders>
            <w:vAlign w:val="center"/>
          </w:tcPr>
          <w:p>
            <w:pPr>
              <w:autoSpaceDE w:val="0"/>
              <w:autoSpaceDN w:val="0"/>
              <w:adjustRightInd w:val="0"/>
              <w:snapToGrid w:val="0"/>
              <w:jc w:val="center"/>
              <w:rPr>
                <w:rFonts w:ascii="宋体" w:hAnsi="宋体"/>
                <w:szCs w:val="21"/>
              </w:rPr>
            </w:pPr>
            <w:r>
              <w:rPr>
                <w:rFonts w:hint="eastAsia" w:ascii="宋体" w:hAnsi="宋体"/>
                <w:szCs w:val="21"/>
              </w:rPr>
              <w:t>破碎车间</w:t>
            </w:r>
          </w:p>
        </w:tc>
        <w:tc>
          <w:tcPr>
            <w:tcW w:w="1059" w:type="pct"/>
            <w:gridSpan w:val="2"/>
            <w:tcBorders>
              <w:bottom w:val="single" w:color="auto" w:sz="4" w:space="0"/>
            </w:tcBorders>
            <w:vAlign w:val="center"/>
          </w:tcPr>
          <w:p>
            <w:pPr>
              <w:jc w:val="center"/>
              <w:rPr>
                <w:rFonts w:ascii="宋体" w:hAnsi="宋体"/>
                <w:szCs w:val="21"/>
              </w:rPr>
            </w:pPr>
            <w:r>
              <w:rPr>
                <w:rFonts w:hint="eastAsia" w:ascii="宋体" w:hAnsi="宋体"/>
                <w:szCs w:val="21"/>
              </w:rPr>
              <w:t>粉尘</w:t>
            </w:r>
          </w:p>
        </w:tc>
        <w:tc>
          <w:tcPr>
            <w:tcW w:w="899" w:type="pct"/>
            <w:vAlign w:val="center"/>
          </w:tcPr>
          <w:p>
            <w:pPr>
              <w:autoSpaceDE w:val="0"/>
              <w:autoSpaceDN w:val="0"/>
              <w:adjustRightInd w:val="0"/>
              <w:snapToGrid w:val="0"/>
              <w:jc w:val="center"/>
              <w:rPr>
                <w:rFonts w:ascii="宋体" w:hAnsi="宋体"/>
                <w:szCs w:val="21"/>
              </w:rPr>
            </w:pPr>
            <w:r>
              <w:rPr>
                <w:rFonts w:hint="eastAsia" w:ascii="宋体" w:hAnsi="宋体"/>
                <w:szCs w:val="21"/>
              </w:rPr>
              <w:t>除尘效率为90</w:t>
            </w:r>
            <w:r>
              <w:rPr>
                <w:rFonts w:ascii="宋体" w:hAnsi="宋体"/>
                <w:szCs w:val="21"/>
              </w:rPr>
              <w:t>%的</w:t>
            </w:r>
            <w:r>
              <w:rPr>
                <w:rStyle w:val="53"/>
                <w:rFonts w:hint="eastAsia"/>
                <w:color w:val="auto"/>
                <w:sz w:val="21"/>
              </w:rPr>
              <w:t>袋式</w:t>
            </w:r>
            <w:r>
              <w:rPr>
                <w:rFonts w:hint="eastAsia" w:ascii="宋体" w:hAnsi="宋体"/>
                <w:szCs w:val="21"/>
              </w:rPr>
              <w:t>除尘器</w:t>
            </w:r>
          </w:p>
        </w:tc>
        <w:tc>
          <w:tcPr>
            <w:tcW w:w="651" w:type="pct"/>
            <w:vAlign w:val="center"/>
          </w:tcPr>
          <w:p>
            <w:pPr>
              <w:autoSpaceDE w:val="0"/>
              <w:autoSpaceDN w:val="0"/>
              <w:adjustRightInd w:val="0"/>
              <w:snapToGrid w:val="0"/>
              <w:jc w:val="center"/>
              <w:rPr>
                <w:szCs w:val="21"/>
              </w:rPr>
            </w:pPr>
            <w:r>
              <w:rPr>
                <w:rFonts w:hint="eastAsia"/>
                <w:szCs w:val="21"/>
              </w:rPr>
              <w:t>5.0</w:t>
            </w:r>
          </w:p>
        </w:tc>
        <w:tc>
          <w:tcPr>
            <w:tcW w:w="1167" w:type="pct"/>
            <w:vMerge w:val="restart"/>
            <w:tcBorders>
              <w:right w:val="nil"/>
            </w:tcBorders>
            <w:vAlign w:val="center"/>
          </w:tcPr>
          <w:p>
            <w:pPr>
              <w:autoSpaceDE w:val="0"/>
              <w:autoSpaceDN w:val="0"/>
              <w:adjustRightInd w:val="0"/>
              <w:snapToGrid w:val="0"/>
              <w:jc w:val="center"/>
            </w:pPr>
            <w:r>
              <w:rPr>
                <w:rFonts w:hint="eastAsia"/>
              </w:rPr>
              <w:t>《大气污染物综合排放标准》（GB16297-1996</w:t>
            </w:r>
            <w:r>
              <w:rPr>
                <w:rFonts w:hint="eastAsia"/>
                <w:sz w:val="24"/>
              </w:rPr>
              <w:t>）</w:t>
            </w:r>
            <w:r>
              <w:rPr>
                <w:rFonts w:hint="eastAsia"/>
              </w:rPr>
              <w:t>中规定的限值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560" w:type="pct"/>
            <w:vMerge w:val="continue"/>
            <w:tcBorders>
              <w:left w:val="nil"/>
            </w:tcBorders>
            <w:vAlign w:val="center"/>
          </w:tcPr>
          <w:p>
            <w:pPr>
              <w:jc w:val="center"/>
              <w:rPr>
                <w:rFonts w:ascii="宋体" w:hAnsi="宋体"/>
                <w:szCs w:val="21"/>
              </w:rPr>
            </w:pPr>
          </w:p>
        </w:tc>
        <w:tc>
          <w:tcPr>
            <w:tcW w:w="664" w:type="pct"/>
            <w:tcBorders>
              <w:bottom w:val="single" w:color="auto" w:sz="4" w:space="0"/>
            </w:tcBorders>
            <w:vAlign w:val="center"/>
          </w:tcPr>
          <w:p>
            <w:pPr>
              <w:autoSpaceDE w:val="0"/>
              <w:autoSpaceDN w:val="0"/>
              <w:adjustRightInd w:val="0"/>
              <w:snapToGrid w:val="0"/>
              <w:jc w:val="center"/>
              <w:rPr>
                <w:rFonts w:ascii="宋体" w:hAnsi="宋体"/>
                <w:szCs w:val="21"/>
              </w:rPr>
            </w:pPr>
            <w:r>
              <w:rPr>
                <w:rFonts w:hint="eastAsia" w:ascii="宋体" w:hAnsi="宋体"/>
                <w:szCs w:val="21"/>
              </w:rPr>
              <w:t>石料堆场</w:t>
            </w:r>
          </w:p>
        </w:tc>
        <w:tc>
          <w:tcPr>
            <w:tcW w:w="1059" w:type="pct"/>
            <w:gridSpan w:val="2"/>
            <w:tcBorders>
              <w:bottom w:val="single" w:color="auto" w:sz="4" w:space="0"/>
            </w:tcBorders>
            <w:vAlign w:val="center"/>
          </w:tcPr>
          <w:p>
            <w:pPr>
              <w:jc w:val="center"/>
              <w:rPr>
                <w:rFonts w:ascii="宋体" w:hAnsi="宋体"/>
                <w:szCs w:val="21"/>
              </w:rPr>
            </w:pPr>
            <w:r>
              <w:rPr>
                <w:rFonts w:hint="eastAsia" w:ascii="宋体" w:hAnsi="宋体"/>
                <w:szCs w:val="21"/>
              </w:rPr>
              <w:t>粉尘</w:t>
            </w:r>
          </w:p>
        </w:tc>
        <w:tc>
          <w:tcPr>
            <w:tcW w:w="899" w:type="pct"/>
            <w:vAlign w:val="center"/>
          </w:tcPr>
          <w:p>
            <w:pPr>
              <w:autoSpaceDE w:val="0"/>
              <w:autoSpaceDN w:val="0"/>
              <w:adjustRightInd w:val="0"/>
              <w:snapToGrid w:val="0"/>
              <w:jc w:val="center"/>
              <w:rPr>
                <w:rFonts w:ascii="宋体" w:hAnsi="宋体"/>
                <w:szCs w:val="21"/>
              </w:rPr>
            </w:pPr>
            <w:r>
              <w:rPr>
                <w:rFonts w:hint="eastAsia" w:ascii="宋体" w:hAnsi="宋体"/>
                <w:szCs w:val="21"/>
              </w:rPr>
              <w:t>围挡、苫盖、喷淋</w:t>
            </w:r>
          </w:p>
        </w:tc>
        <w:tc>
          <w:tcPr>
            <w:tcW w:w="651" w:type="pct"/>
            <w:vAlign w:val="center"/>
          </w:tcPr>
          <w:p>
            <w:pPr>
              <w:autoSpaceDE w:val="0"/>
              <w:autoSpaceDN w:val="0"/>
              <w:adjustRightInd w:val="0"/>
              <w:snapToGrid w:val="0"/>
              <w:jc w:val="center"/>
              <w:rPr>
                <w:szCs w:val="21"/>
              </w:rPr>
            </w:pPr>
            <w:r>
              <w:rPr>
                <w:rFonts w:hint="eastAsia"/>
                <w:szCs w:val="21"/>
              </w:rPr>
              <w:t>2.0</w:t>
            </w:r>
          </w:p>
        </w:tc>
        <w:tc>
          <w:tcPr>
            <w:tcW w:w="1167" w:type="pct"/>
            <w:vMerge w:val="continue"/>
            <w:tcBorders>
              <w:right w:val="nil"/>
            </w:tcBorders>
            <w:vAlign w:val="center"/>
          </w:tcPr>
          <w:p>
            <w:pPr>
              <w:autoSpaceDE w:val="0"/>
              <w:autoSpaceDN w:val="0"/>
              <w:adjustRightInd w:val="0"/>
              <w:snapToGrid w:val="0"/>
              <w:jc w:val="center"/>
              <w:rPr>
                <w:rStyle w:val="53"/>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560" w:type="pct"/>
            <w:vMerge w:val="restart"/>
            <w:tcBorders>
              <w:left w:val="nil"/>
            </w:tcBorders>
            <w:vAlign w:val="center"/>
          </w:tcPr>
          <w:p>
            <w:pPr>
              <w:jc w:val="center"/>
              <w:rPr>
                <w:rFonts w:ascii="宋体" w:hAnsi="宋体"/>
                <w:szCs w:val="21"/>
              </w:rPr>
            </w:pPr>
            <w:r>
              <w:rPr>
                <w:rFonts w:hint="eastAsia" w:ascii="宋体" w:hAnsi="宋体"/>
                <w:szCs w:val="21"/>
              </w:rPr>
              <w:t>废水</w:t>
            </w:r>
          </w:p>
        </w:tc>
        <w:tc>
          <w:tcPr>
            <w:tcW w:w="664" w:type="pct"/>
            <w:vAlign w:val="center"/>
          </w:tcPr>
          <w:p>
            <w:pPr>
              <w:autoSpaceDE w:val="0"/>
              <w:autoSpaceDN w:val="0"/>
              <w:adjustRightInd w:val="0"/>
              <w:snapToGrid w:val="0"/>
              <w:jc w:val="center"/>
              <w:rPr>
                <w:rFonts w:ascii="宋体" w:hAnsi="宋体"/>
                <w:szCs w:val="21"/>
              </w:rPr>
            </w:pPr>
            <w:r>
              <w:rPr>
                <w:rFonts w:hint="eastAsia" w:ascii="宋体" w:hAnsi="宋体"/>
                <w:szCs w:val="21"/>
              </w:rPr>
              <w:t>员工</w:t>
            </w:r>
          </w:p>
        </w:tc>
        <w:tc>
          <w:tcPr>
            <w:tcW w:w="407" w:type="pct"/>
            <w:tcBorders>
              <w:bottom w:val="single" w:color="auto" w:sz="4" w:space="0"/>
            </w:tcBorders>
            <w:vAlign w:val="center"/>
          </w:tcPr>
          <w:p>
            <w:pPr>
              <w:autoSpaceDE w:val="0"/>
              <w:autoSpaceDN w:val="0"/>
              <w:adjustRightInd w:val="0"/>
              <w:snapToGrid w:val="0"/>
              <w:jc w:val="center"/>
              <w:rPr>
                <w:szCs w:val="21"/>
              </w:rPr>
            </w:pPr>
            <w:r>
              <w:rPr>
                <w:rFonts w:hint="eastAsia" w:ascii="宋体" w:hAnsi="宋体"/>
                <w:szCs w:val="21"/>
              </w:rPr>
              <w:t>生活污水</w:t>
            </w:r>
          </w:p>
        </w:tc>
        <w:tc>
          <w:tcPr>
            <w:tcW w:w="652" w:type="pct"/>
            <w:vAlign w:val="center"/>
          </w:tcPr>
          <w:p>
            <w:pPr>
              <w:jc w:val="center"/>
              <w:rPr>
                <w:rFonts w:ascii="宋体" w:hAnsi="宋体"/>
              </w:rPr>
            </w:pPr>
            <w:r>
              <w:t>COD</w:t>
            </w:r>
          </w:p>
          <w:p>
            <w:pPr>
              <w:jc w:val="center"/>
              <w:rPr>
                <w:rFonts w:ascii="宋体" w:hAnsi="宋体"/>
              </w:rPr>
            </w:pPr>
            <w:r>
              <w:t>BOD</w:t>
            </w:r>
            <w:r>
              <w:rPr>
                <w:vertAlign w:val="subscript"/>
              </w:rPr>
              <w:t>5</w:t>
            </w:r>
          </w:p>
          <w:p>
            <w:pPr>
              <w:jc w:val="center"/>
            </w:pPr>
            <w:r>
              <w:rPr>
                <w:rFonts w:hint="eastAsia"/>
              </w:rPr>
              <w:t>NH</w:t>
            </w:r>
            <w:r>
              <w:rPr>
                <w:rFonts w:hint="eastAsia"/>
                <w:vertAlign w:val="subscript"/>
              </w:rPr>
              <w:t>3</w:t>
            </w:r>
            <w:r>
              <w:rPr>
                <w:rFonts w:hint="eastAsia" w:ascii="宋体" w:hAnsi="宋体"/>
              </w:rPr>
              <w:t>-</w:t>
            </w:r>
            <w:r>
              <w:rPr>
                <w:rFonts w:hint="eastAsia"/>
              </w:rPr>
              <w:t>N</w:t>
            </w:r>
          </w:p>
          <w:p>
            <w:pPr>
              <w:jc w:val="center"/>
            </w:pPr>
            <w:r>
              <w:rPr>
                <w:rFonts w:hint="eastAsia"/>
              </w:rPr>
              <w:t>SS</w:t>
            </w:r>
          </w:p>
        </w:tc>
        <w:tc>
          <w:tcPr>
            <w:tcW w:w="899" w:type="pct"/>
            <w:vAlign w:val="center"/>
          </w:tcPr>
          <w:p>
            <w:pPr>
              <w:autoSpaceDE w:val="0"/>
              <w:autoSpaceDN w:val="0"/>
              <w:adjustRightInd w:val="0"/>
              <w:snapToGrid w:val="0"/>
              <w:jc w:val="center"/>
              <w:rPr>
                <w:rFonts w:ascii="宋体" w:hAnsi="宋体"/>
                <w:szCs w:val="21"/>
              </w:rPr>
            </w:pPr>
            <w:r>
              <w:rPr>
                <w:rFonts w:hint="eastAsia" w:ascii="宋体" w:hAnsi="宋体"/>
                <w:szCs w:val="21"/>
              </w:rPr>
              <w:t>防渗旱厕</w:t>
            </w:r>
          </w:p>
        </w:tc>
        <w:tc>
          <w:tcPr>
            <w:tcW w:w="651" w:type="pct"/>
            <w:vAlign w:val="center"/>
          </w:tcPr>
          <w:p>
            <w:pPr>
              <w:autoSpaceDE w:val="0"/>
              <w:autoSpaceDN w:val="0"/>
              <w:adjustRightInd w:val="0"/>
              <w:snapToGrid w:val="0"/>
              <w:jc w:val="center"/>
              <w:rPr>
                <w:rFonts w:ascii="宋体" w:hAnsi="宋体"/>
                <w:szCs w:val="21"/>
              </w:rPr>
            </w:pPr>
            <w:r>
              <w:rPr>
                <w:rFonts w:hint="eastAsia"/>
                <w:szCs w:val="21"/>
              </w:rPr>
              <w:t>0.5</w:t>
            </w:r>
          </w:p>
        </w:tc>
        <w:tc>
          <w:tcPr>
            <w:tcW w:w="1167" w:type="pct"/>
            <w:vMerge w:val="restart"/>
            <w:tcBorders>
              <w:right w:val="nil"/>
            </w:tcBorders>
            <w:vAlign w:val="center"/>
          </w:tcPr>
          <w:p>
            <w:pPr>
              <w:autoSpaceDE w:val="0"/>
              <w:autoSpaceDN w:val="0"/>
              <w:adjustRightInd w:val="0"/>
              <w:snapToGrid w:val="0"/>
              <w:jc w:val="center"/>
              <w:rPr>
                <w:rFonts w:ascii="宋体" w:hAnsi="宋体"/>
                <w:szCs w:val="21"/>
              </w:rPr>
            </w:pPr>
            <w:r>
              <w:rPr>
                <w:rFonts w:hint="eastAsia" w:ascii="宋体" w:hAnsi="宋体"/>
                <w:szCs w:val="21"/>
              </w:rPr>
              <w:t>减少污水对周围环境的污染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560" w:type="pct"/>
            <w:vMerge w:val="continue"/>
            <w:tcBorders>
              <w:left w:val="nil"/>
            </w:tcBorders>
            <w:vAlign w:val="center"/>
          </w:tcPr>
          <w:p>
            <w:pPr>
              <w:jc w:val="center"/>
              <w:rPr>
                <w:rFonts w:ascii="宋体" w:hAnsi="宋体"/>
                <w:szCs w:val="21"/>
              </w:rPr>
            </w:pPr>
          </w:p>
        </w:tc>
        <w:tc>
          <w:tcPr>
            <w:tcW w:w="664" w:type="pct"/>
            <w:tcBorders>
              <w:bottom w:val="single" w:color="auto" w:sz="4" w:space="0"/>
            </w:tcBorders>
            <w:vAlign w:val="center"/>
          </w:tcPr>
          <w:p>
            <w:pPr>
              <w:autoSpaceDE w:val="0"/>
              <w:autoSpaceDN w:val="0"/>
              <w:adjustRightInd w:val="0"/>
              <w:snapToGrid w:val="0"/>
              <w:jc w:val="center"/>
              <w:rPr>
                <w:rFonts w:ascii="宋体" w:hAnsi="宋体"/>
                <w:szCs w:val="21"/>
              </w:rPr>
            </w:pPr>
            <w:r>
              <w:rPr>
                <w:rFonts w:hint="eastAsia" w:ascii="宋体" w:hAnsi="宋体"/>
                <w:szCs w:val="21"/>
              </w:rPr>
              <w:t>生产</w:t>
            </w:r>
          </w:p>
        </w:tc>
        <w:tc>
          <w:tcPr>
            <w:tcW w:w="407" w:type="pct"/>
            <w:tcBorders>
              <w:bottom w:val="single" w:color="auto" w:sz="4" w:space="0"/>
            </w:tcBorders>
            <w:vAlign w:val="center"/>
          </w:tcPr>
          <w:p>
            <w:pPr>
              <w:autoSpaceDE w:val="0"/>
              <w:autoSpaceDN w:val="0"/>
              <w:adjustRightInd w:val="0"/>
              <w:snapToGrid w:val="0"/>
              <w:jc w:val="center"/>
              <w:rPr>
                <w:rFonts w:ascii="宋体" w:hAnsi="宋体"/>
                <w:szCs w:val="21"/>
              </w:rPr>
            </w:pPr>
            <w:r>
              <w:rPr>
                <w:rFonts w:hint="eastAsia" w:ascii="宋体" w:hAnsi="宋体"/>
                <w:szCs w:val="21"/>
              </w:rPr>
              <w:t>清洗废水</w:t>
            </w:r>
          </w:p>
        </w:tc>
        <w:tc>
          <w:tcPr>
            <w:tcW w:w="652" w:type="pct"/>
            <w:tcBorders>
              <w:bottom w:val="single" w:color="auto" w:sz="4" w:space="0"/>
            </w:tcBorders>
            <w:vAlign w:val="center"/>
          </w:tcPr>
          <w:p>
            <w:pPr>
              <w:jc w:val="center"/>
              <w:rPr>
                <w:rFonts w:ascii="宋体" w:hAnsi="宋体"/>
              </w:rPr>
            </w:pPr>
            <w:r>
              <w:t>COD</w:t>
            </w:r>
          </w:p>
          <w:p>
            <w:pPr>
              <w:jc w:val="center"/>
              <w:rPr>
                <w:rFonts w:ascii="宋体" w:hAnsi="宋体"/>
              </w:rPr>
            </w:pPr>
            <w:r>
              <w:t>BOD</w:t>
            </w:r>
            <w:r>
              <w:rPr>
                <w:vertAlign w:val="subscript"/>
              </w:rPr>
              <w:t>5</w:t>
            </w:r>
          </w:p>
          <w:p>
            <w:pPr>
              <w:jc w:val="center"/>
            </w:pPr>
            <w:r>
              <w:rPr>
                <w:rFonts w:hint="eastAsia"/>
              </w:rPr>
              <w:t>SS</w:t>
            </w:r>
          </w:p>
        </w:tc>
        <w:tc>
          <w:tcPr>
            <w:tcW w:w="899" w:type="pct"/>
            <w:vAlign w:val="center"/>
          </w:tcPr>
          <w:p>
            <w:pPr>
              <w:autoSpaceDE w:val="0"/>
              <w:autoSpaceDN w:val="0"/>
              <w:adjustRightInd w:val="0"/>
              <w:snapToGrid w:val="0"/>
              <w:jc w:val="center"/>
              <w:rPr>
                <w:rFonts w:ascii="宋体" w:hAnsi="宋体"/>
                <w:szCs w:val="21"/>
              </w:rPr>
            </w:pPr>
            <w:r>
              <w:rPr>
                <w:rFonts w:hint="eastAsia" w:ascii="宋体" w:hAnsi="宋体"/>
                <w:szCs w:val="21"/>
              </w:rPr>
              <w:t>沉淀池</w:t>
            </w:r>
          </w:p>
        </w:tc>
        <w:tc>
          <w:tcPr>
            <w:tcW w:w="651" w:type="pct"/>
            <w:vAlign w:val="center"/>
          </w:tcPr>
          <w:p>
            <w:pPr>
              <w:autoSpaceDE w:val="0"/>
              <w:autoSpaceDN w:val="0"/>
              <w:adjustRightInd w:val="0"/>
              <w:snapToGrid w:val="0"/>
              <w:jc w:val="center"/>
              <w:rPr>
                <w:szCs w:val="21"/>
              </w:rPr>
            </w:pPr>
            <w:r>
              <w:rPr>
                <w:rFonts w:hint="eastAsia"/>
                <w:szCs w:val="21"/>
              </w:rPr>
              <w:t>5.0</w:t>
            </w:r>
          </w:p>
        </w:tc>
        <w:tc>
          <w:tcPr>
            <w:tcW w:w="1167" w:type="pct"/>
            <w:vMerge w:val="continue"/>
            <w:tcBorders>
              <w:right w:val="nil"/>
            </w:tcBorders>
            <w:vAlign w:val="center"/>
          </w:tcPr>
          <w:p>
            <w:pPr>
              <w:autoSpaceDE w:val="0"/>
              <w:autoSpaceDN w:val="0"/>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60" w:type="pct"/>
            <w:vMerge w:val="restart"/>
            <w:tcBorders>
              <w:left w:val="nil"/>
            </w:tcBorders>
            <w:vAlign w:val="center"/>
          </w:tcPr>
          <w:p>
            <w:pPr>
              <w:adjustRightInd w:val="0"/>
              <w:snapToGrid w:val="0"/>
              <w:jc w:val="center"/>
              <w:rPr>
                <w:rFonts w:ascii="宋体" w:hAnsi="宋体"/>
                <w:szCs w:val="21"/>
              </w:rPr>
            </w:pPr>
            <w:r>
              <w:rPr>
                <w:rFonts w:ascii="宋体" w:hAnsi="宋体"/>
                <w:szCs w:val="21"/>
              </w:rPr>
              <w:t>固体</w:t>
            </w:r>
          </w:p>
          <w:p>
            <w:pPr>
              <w:adjustRightInd w:val="0"/>
              <w:snapToGrid w:val="0"/>
              <w:jc w:val="center"/>
              <w:rPr>
                <w:rFonts w:ascii="宋体" w:hAnsi="宋体"/>
                <w:szCs w:val="21"/>
              </w:rPr>
            </w:pPr>
            <w:r>
              <w:rPr>
                <w:rFonts w:ascii="宋体" w:hAnsi="宋体"/>
                <w:szCs w:val="21"/>
              </w:rPr>
              <w:t>废物</w:t>
            </w:r>
          </w:p>
        </w:tc>
        <w:tc>
          <w:tcPr>
            <w:tcW w:w="664" w:type="pct"/>
            <w:vAlign w:val="center"/>
          </w:tcPr>
          <w:p>
            <w:pPr>
              <w:adjustRightInd w:val="0"/>
              <w:snapToGrid w:val="0"/>
              <w:jc w:val="center"/>
              <w:rPr>
                <w:rFonts w:ascii="宋体" w:hAnsi="宋体"/>
                <w:szCs w:val="21"/>
              </w:rPr>
            </w:pPr>
            <w:r>
              <w:rPr>
                <w:rFonts w:hint="eastAsia" w:ascii="宋体" w:hAnsi="宋体"/>
                <w:szCs w:val="21"/>
              </w:rPr>
              <w:t>员工</w:t>
            </w:r>
          </w:p>
        </w:tc>
        <w:tc>
          <w:tcPr>
            <w:tcW w:w="1059" w:type="pct"/>
            <w:gridSpan w:val="2"/>
            <w:vAlign w:val="center"/>
          </w:tcPr>
          <w:p>
            <w:pPr>
              <w:adjustRightInd w:val="0"/>
              <w:snapToGrid w:val="0"/>
              <w:jc w:val="center"/>
              <w:rPr>
                <w:rFonts w:ascii="宋体" w:hAnsi="宋体"/>
                <w:szCs w:val="21"/>
              </w:rPr>
            </w:pPr>
            <w:r>
              <w:rPr>
                <w:rFonts w:ascii="宋体" w:hAnsi="宋体"/>
                <w:szCs w:val="21"/>
              </w:rPr>
              <w:t>生活垃圾</w:t>
            </w:r>
          </w:p>
        </w:tc>
        <w:tc>
          <w:tcPr>
            <w:tcW w:w="899" w:type="pct"/>
            <w:vAlign w:val="center"/>
          </w:tcPr>
          <w:p>
            <w:pPr>
              <w:adjustRightInd w:val="0"/>
              <w:snapToGrid w:val="0"/>
              <w:jc w:val="center"/>
              <w:rPr>
                <w:rFonts w:ascii="宋体" w:hAnsi="宋体"/>
                <w:szCs w:val="21"/>
              </w:rPr>
            </w:pPr>
            <w:r>
              <w:rPr>
                <w:rFonts w:hint="eastAsia" w:ascii="宋体" w:hAnsi="宋体"/>
                <w:szCs w:val="21"/>
              </w:rPr>
              <w:t>垃圾桶</w:t>
            </w:r>
          </w:p>
        </w:tc>
        <w:tc>
          <w:tcPr>
            <w:tcW w:w="651" w:type="pct"/>
            <w:vAlign w:val="center"/>
          </w:tcPr>
          <w:p>
            <w:pPr>
              <w:adjustRightInd w:val="0"/>
              <w:snapToGrid w:val="0"/>
              <w:jc w:val="center"/>
              <w:rPr>
                <w:rFonts w:ascii="宋体" w:hAnsi="宋体"/>
                <w:szCs w:val="21"/>
              </w:rPr>
            </w:pPr>
            <w:r>
              <w:rPr>
                <w:rFonts w:hint="eastAsia"/>
                <w:szCs w:val="21"/>
              </w:rPr>
              <w:t>0.1</w:t>
            </w:r>
          </w:p>
        </w:tc>
        <w:tc>
          <w:tcPr>
            <w:tcW w:w="1167" w:type="pct"/>
            <w:vMerge w:val="restart"/>
            <w:tcBorders>
              <w:right w:val="nil"/>
            </w:tcBorders>
            <w:vAlign w:val="center"/>
          </w:tcPr>
          <w:p>
            <w:pPr>
              <w:adjustRightInd w:val="0"/>
              <w:snapToGrid w:val="0"/>
              <w:jc w:val="center"/>
              <w:rPr>
                <w:rFonts w:ascii="宋体" w:hAnsi="宋体"/>
                <w:szCs w:val="21"/>
              </w:rPr>
            </w:pPr>
            <w:r>
              <w:rPr>
                <w:rFonts w:hint="eastAsia" w:ascii="宋体" w:hAnsi="宋体"/>
                <w:szCs w:val="21"/>
              </w:rPr>
              <w:t>合理利用，</w:t>
            </w:r>
            <w:r>
              <w:rPr>
                <w:rFonts w:ascii="宋体" w:hAnsi="宋体"/>
                <w:szCs w:val="21"/>
              </w:rPr>
              <w:t>防止二次污染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560" w:type="pct"/>
            <w:vMerge w:val="continue"/>
            <w:tcBorders>
              <w:left w:val="nil"/>
            </w:tcBorders>
            <w:vAlign w:val="center"/>
          </w:tcPr>
          <w:p>
            <w:pPr>
              <w:adjustRightInd w:val="0"/>
              <w:snapToGrid w:val="0"/>
              <w:jc w:val="center"/>
              <w:rPr>
                <w:rFonts w:ascii="宋体" w:hAnsi="宋体"/>
                <w:szCs w:val="21"/>
              </w:rPr>
            </w:pPr>
          </w:p>
        </w:tc>
        <w:tc>
          <w:tcPr>
            <w:tcW w:w="664" w:type="pct"/>
            <w:vAlign w:val="center"/>
          </w:tcPr>
          <w:p>
            <w:pPr>
              <w:adjustRightInd w:val="0"/>
              <w:snapToGrid w:val="0"/>
              <w:jc w:val="center"/>
              <w:rPr>
                <w:rFonts w:ascii="宋体" w:hAnsi="宋体"/>
                <w:szCs w:val="21"/>
              </w:rPr>
            </w:pPr>
            <w:r>
              <w:rPr>
                <w:rFonts w:hint="eastAsia" w:ascii="宋体" w:hAnsi="宋体"/>
                <w:szCs w:val="21"/>
              </w:rPr>
              <w:t>破碎车间</w:t>
            </w:r>
          </w:p>
        </w:tc>
        <w:tc>
          <w:tcPr>
            <w:tcW w:w="1059" w:type="pct"/>
            <w:gridSpan w:val="2"/>
            <w:vAlign w:val="center"/>
          </w:tcPr>
          <w:p>
            <w:pPr>
              <w:adjustRightInd w:val="0"/>
              <w:snapToGrid w:val="0"/>
              <w:jc w:val="center"/>
              <w:rPr>
                <w:rFonts w:ascii="宋体" w:hAnsi="宋体"/>
                <w:szCs w:val="21"/>
              </w:rPr>
            </w:pPr>
            <w:r>
              <w:rPr>
                <w:rFonts w:hint="eastAsia" w:ascii="宋体" w:hAnsi="宋体"/>
                <w:szCs w:val="21"/>
              </w:rPr>
              <w:t>粉尘等</w:t>
            </w:r>
            <w:r>
              <w:rPr>
                <w:rFonts w:ascii="宋体" w:hAnsi="宋体"/>
                <w:szCs w:val="21"/>
              </w:rPr>
              <w:t>颗粒物</w:t>
            </w:r>
          </w:p>
        </w:tc>
        <w:tc>
          <w:tcPr>
            <w:tcW w:w="899" w:type="pct"/>
            <w:vAlign w:val="center"/>
          </w:tcPr>
          <w:p>
            <w:pPr>
              <w:adjustRightInd w:val="0"/>
              <w:snapToGrid w:val="0"/>
              <w:jc w:val="center"/>
              <w:rPr>
                <w:rFonts w:ascii="宋体" w:hAnsi="宋体"/>
                <w:szCs w:val="21"/>
              </w:rPr>
            </w:pPr>
            <w:r>
              <w:rPr>
                <w:rFonts w:hint="eastAsia" w:ascii="宋体" w:hAnsi="宋体"/>
                <w:szCs w:val="21"/>
              </w:rPr>
              <w:t>——</w:t>
            </w:r>
          </w:p>
        </w:tc>
        <w:tc>
          <w:tcPr>
            <w:tcW w:w="651" w:type="pct"/>
            <w:vAlign w:val="center"/>
          </w:tcPr>
          <w:p>
            <w:pPr>
              <w:adjustRightInd w:val="0"/>
              <w:snapToGrid w:val="0"/>
              <w:jc w:val="center"/>
              <w:rPr>
                <w:szCs w:val="21"/>
              </w:rPr>
            </w:pPr>
            <w:r>
              <w:rPr>
                <w:rFonts w:hint="eastAsia"/>
                <w:szCs w:val="21"/>
              </w:rPr>
              <w:t>0.5</w:t>
            </w:r>
          </w:p>
        </w:tc>
        <w:tc>
          <w:tcPr>
            <w:tcW w:w="1167" w:type="pct"/>
            <w:vMerge w:val="continue"/>
            <w:tcBorders>
              <w:right w:val="nil"/>
            </w:tcBorders>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560" w:type="pct"/>
            <w:tcBorders>
              <w:left w:val="nil"/>
            </w:tcBorders>
            <w:vAlign w:val="center"/>
          </w:tcPr>
          <w:p>
            <w:pPr>
              <w:adjustRightInd w:val="0"/>
              <w:snapToGrid w:val="0"/>
              <w:jc w:val="center"/>
              <w:rPr>
                <w:rFonts w:ascii="宋体" w:hAnsi="宋体"/>
                <w:szCs w:val="21"/>
              </w:rPr>
            </w:pPr>
            <w:r>
              <w:rPr>
                <w:rFonts w:hint="eastAsia" w:ascii="宋体" w:hAnsi="宋体"/>
                <w:szCs w:val="21"/>
              </w:rPr>
              <w:t>噪声</w:t>
            </w:r>
          </w:p>
        </w:tc>
        <w:tc>
          <w:tcPr>
            <w:tcW w:w="664" w:type="pct"/>
            <w:vAlign w:val="center"/>
          </w:tcPr>
          <w:p>
            <w:pPr>
              <w:adjustRightInd w:val="0"/>
              <w:snapToGrid w:val="0"/>
              <w:jc w:val="center"/>
              <w:rPr>
                <w:rFonts w:ascii="宋体" w:hAnsi="宋体"/>
                <w:szCs w:val="21"/>
              </w:rPr>
            </w:pPr>
            <w:r>
              <w:rPr>
                <w:rFonts w:hint="eastAsia" w:ascii="宋体" w:hAnsi="宋体"/>
                <w:szCs w:val="21"/>
              </w:rPr>
              <w:t>破碎车间</w:t>
            </w:r>
          </w:p>
        </w:tc>
        <w:tc>
          <w:tcPr>
            <w:tcW w:w="1059" w:type="pct"/>
            <w:gridSpan w:val="2"/>
            <w:vAlign w:val="center"/>
          </w:tcPr>
          <w:p>
            <w:pPr>
              <w:adjustRightInd w:val="0"/>
              <w:snapToGrid w:val="0"/>
              <w:jc w:val="center"/>
              <w:rPr>
                <w:rFonts w:ascii="宋体" w:hAnsi="宋体"/>
                <w:szCs w:val="21"/>
              </w:rPr>
            </w:pPr>
            <w:r>
              <w:rPr>
                <w:rFonts w:hint="eastAsia" w:ascii="宋体" w:hAnsi="宋体"/>
                <w:szCs w:val="21"/>
              </w:rPr>
              <w:t>噪声</w:t>
            </w:r>
          </w:p>
        </w:tc>
        <w:tc>
          <w:tcPr>
            <w:tcW w:w="899" w:type="pct"/>
            <w:vAlign w:val="center"/>
          </w:tcPr>
          <w:p>
            <w:pPr>
              <w:adjustRightInd w:val="0"/>
              <w:snapToGrid w:val="0"/>
              <w:jc w:val="center"/>
              <w:rPr>
                <w:rFonts w:ascii="宋体" w:hAnsi="宋体"/>
                <w:szCs w:val="21"/>
              </w:rPr>
            </w:pPr>
            <w:r>
              <w:rPr>
                <w:rFonts w:hint="eastAsia" w:ascii="宋体" w:hAnsi="宋体"/>
                <w:szCs w:val="21"/>
              </w:rPr>
              <w:t>防振</w:t>
            </w:r>
            <w:r>
              <w:rPr>
                <w:rFonts w:ascii="宋体" w:hAnsi="宋体"/>
                <w:szCs w:val="21"/>
              </w:rPr>
              <w:t>、减</w:t>
            </w:r>
            <w:r>
              <w:rPr>
                <w:rFonts w:hint="eastAsia" w:ascii="宋体" w:hAnsi="宋体"/>
                <w:szCs w:val="21"/>
              </w:rPr>
              <w:t>振</w:t>
            </w:r>
            <w:r>
              <w:rPr>
                <w:rFonts w:ascii="宋体" w:hAnsi="宋体"/>
                <w:szCs w:val="21"/>
              </w:rPr>
              <w:t>垫</w:t>
            </w:r>
          </w:p>
        </w:tc>
        <w:tc>
          <w:tcPr>
            <w:tcW w:w="651" w:type="pct"/>
            <w:vAlign w:val="center"/>
          </w:tcPr>
          <w:p>
            <w:pPr>
              <w:adjustRightInd w:val="0"/>
              <w:snapToGrid w:val="0"/>
              <w:jc w:val="center"/>
              <w:rPr>
                <w:szCs w:val="21"/>
              </w:rPr>
            </w:pPr>
            <w:r>
              <w:rPr>
                <w:szCs w:val="21"/>
              </w:rPr>
              <w:t>1</w:t>
            </w:r>
            <w:r>
              <w:rPr>
                <w:rFonts w:hint="eastAsia"/>
                <w:szCs w:val="21"/>
              </w:rPr>
              <w:t>.5</w:t>
            </w:r>
          </w:p>
        </w:tc>
        <w:tc>
          <w:tcPr>
            <w:tcW w:w="1167" w:type="pct"/>
            <w:tcBorders>
              <w:right w:val="nil"/>
            </w:tcBorders>
            <w:vAlign w:val="center"/>
          </w:tcPr>
          <w:p>
            <w:pPr>
              <w:adjustRightInd w:val="0"/>
              <w:snapToGrid w:val="0"/>
              <w:jc w:val="center"/>
              <w:rPr>
                <w:rFonts w:ascii="宋体" w:hAnsi="宋体"/>
                <w:szCs w:val="21"/>
              </w:rPr>
            </w:pPr>
            <w:r>
              <w:rPr>
                <w:rFonts w:hint="eastAsia" w:ascii="宋体" w:hAnsi="宋体"/>
                <w:szCs w:val="21"/>
              </w:rPr>
              <w:t>降低噪声对周围</w:t>
            </w:r>
            <w:r>
              <w:rPr>
                <w:rFonts w:ascii="宋体" w:hAnsi="宋体"/>
                <w:szCs w:val="21"/>
              </w:rPr>
              <w:t>环境的影响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560" w:type="pct"/>
            <w:tcBorders>
              <w:left w:val="nil"/>
              <w:bottom w:val="single" w:color="auto" w:sz="12" w:space="0"/>
            </w:tcBorders>
            <w:vAlign w:val="center"/>
          </w:tcPr>
          <w:p>
            <w:pPr>
              <w:adjustRightInd w:val="0"/>
              <w:snapToGrid w:val="0"/>
              <w:jc w:val="center"/>
              <w:rPr>
                <w:rFonts w:ascii="宋体" w:hAnsi="宋体"/>
                <w:szCs w:val="21"/>
              </w:rPr>
            </w:pPr>
            <w:r>
              <w:rPr>
                <w:rFonts w:hint="eastAsia" w:ascii="宋体" w:hAnsi="宋体"/>
                <w:szCs w:val="21"/>
              </w:rPr>
              <w:t>其他</w:t>
            </w:r>
          </w:p>
        </w:tc>
        <w:tc>
          <w:tcPr>
            <w:tcW w:w="664" w:type="pct"/>
            <w:tcBorders>
              <w:bottom w:val="single" w:color="auto" w:sz="12" w:space="0"/>
            </w:tcBorders>
            <w:vAlign w:val="center"/>
          </w:tcPr>
          <w:p>
            <w:pPr>
              <w:adjustRightInd w:val="0"/>
              <w:snapToGrid w:val="0"/>
              <w:jc w:val="center"/>
              <w:rPr>
                <w:rStyle w:val="53"/>
                <w:color w:val="auto"/>
                <w:sz w:val="21"/>
              </w:rPr>
            </w:pPr>
            <w:r>
              <w:rPr>
                <w:rStyle w:val="53"/>
                <w:rFonts w:hint="eastAsia"/>
                <w:color w:val="auto"/>
                <w:sz w:val="21"/>
              </w:rPr>
              <w:t>厂区、原料存放区</w:t>
            </w:r>
          </w:p>
        </w:tc>
        <w:tc>
          <w:tcPr>
            <w:tcW w:w="1059" w:type="pct"/>
            <w:gridSpan w:val="2"/>
            <w:tcBorders>
              <w:bottom w:val="single" w:color="auto" w:sz="12" w:space="0"/>
            </w:tcBorders>
            <w:vAlign w:val="center"/>
          </w:tcPr>
          <w:p>
            <w:pPr>
              <w:adjustRightInd w:val="0"/>
              <w:snapToGrid w:val="0"/>
              <w:jc w:val="center"/>
              <w:rPr>
                <w:rFonts w:ascii="宋体" w:hAnsi="宋体"/>
                <w:szCs w:val="21"/>
              </w:rPr>
            </w:pPr>
            <w:r>
              <w:rPr>
                <w:rFonts w:hint="eastAsia" w:ascii="宋体" w:hAnsi="宋体"/>
                <w:szCs w:val="21"/>
              </w:rPr>
              <w:t>粉尘</w:t>
            </w:r>
          </w:p>
        </w:tc>
        <w:tc>
          <w:tcPr>
            <w:tcW w:w="899" w:type="pct"/>
            <w:tcBorders>
              <w:bottom w:val="single" w:color="auto" w:sz="12" w:space="0"/>
            </w:tcBorders>
            <w:vAlign w:val="center"/>
          </w:tcPr>
          <w:p>
            <w:pPr>
              <w:adjustRightInd w:val="0"/>
              <w:snapToGrid w:val="0"/>
              <w:jc w:val="center"/>
              <w:rPr>
                <w:rFonts w:ascii="宋体" w:hAnsi="宋体"/>
                <w:szCs w:val="21"/>
              </w:rPr>
            </w:pPr>
            <w:r>
              <w:rPr>
                <w:rStyle w:val="53"/>
                <w:rFonts w:hint="eastAsia"/>
                <w:color w:val="auto"/>
                <w:sz w:val="21"/>
              </w:rPr>
              <w:t>厂区地面硬化、原料场围堰、围</w:t>
            </w:r>
            <w:r>
              <w:pict>
                <v:rect id="_x0000_s1134" o:spid="_x0000_s1134" o:spt="1" style="position:absolute;left:0pt;margin-left:-216.5pt;margin-top:-1.85pt;height:670.75pt;width:458.25pt;z-index:-2516101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">
                  <v:path/>
                  <v:fill focussize="0,0"/>
                  <v:stroke miterlimit="2"/>
                  <v:imagedata o:title=""/>
                  <o:lock v:ext="edit"/>
                </v:rect>
              </w:pict>
            </w:r>
            <w:r>
              <w:rPr>
                <w:rStyle w:val="53"/>
                <w:rFonts w:hint="eastAsia"/>
                <w:color w:val="auto"/>
                <w:sz w:val="21"/>
              </w:rPr>
              <w:t>挡及厂区绿化</w:t>
            </w:r>
          </w:p>
        </w:tc>
        <w:tc>
          <w:tcPr>
            <w:tcW w:w="651" w:type="pct"/>
            <w:tcBorders>
              <w:bottom w:val="single" w:color="auto" w:sz="12" w:space="0"/>
            </w:tcBorders>
            <w:vAlign w:val="center"/>
          </w:tcPr>
          <w:p>
            <w:pPr>
              <w:adjustRightInd w:val="0"/>
              <w:snapToGrid w:val="0"/>
              <w:jc w:val="center"/>
              <w:rPr>
                <w:szCs w:val="21"/>
              </w:rPr>
            </w:pPr>
            <w:r>
              <w:rPr>
                <w:rFonts w:hint="eastAsia"/>
                <w:szCs w:val="21"/>
              </w:rPr>
              <w:t>5.0</w:t>
            </w:r>
          </w:p>
        </w:tc>
        <w:tc>
          <w:tcPr>
            <w:tcW w:w="1167" w:type="pct"/>
            <w:tcBorders>
              <w:bottom w:val="single" w:color="auto" w:sz="12" w:space="0"/>
              <w:right w:val="nil"/>
            </w:tcBorders>
            <w:vAlign w:val="center"/>
          </w:tcPr>
          <w:p>
            <w:pPr>
              <w:adjustRightInd w:val="0"/>
              <w:snapToGrid w:val="0"/>
              <w:jc w:val="center"/>
              <w:rPr>
                <w:rFonts w:ascii="宋体" w:hAnsi="宋体"/>
                <w:szCs w:val="21"/>
              </w:rPr>
            </w:pPr>
            <w:r>
              <w:rPr>
                <w:rFonts w:hint="eastAsia" w:ascii="宋体" w:hAnsi="宋体"/>
                <w:szCs w:val="21"/>
              </w:rPr>
              <w:t>防治水土流失及原料场粉尘</w:t>
            </w:r>
          </w:p>
        </w:tc>
      </w:tr>
    </w:tbl>
    <w:p>
      <w:pPr>
        <w:pStyle w:val="40"/>
        <w:adjustRightInd w:val="0"/>
        <w:snapToGrid w:val="0"/>
        <w:ind w:firstLine="480"/>
        <w:rPr>
          <w:szCs w:val="20"/>
        </w:rPr>
      </w:pPr>
    </w:p>
    <w:p>
      <w:pPr>
        <w:pStyle w:val="40"/>
        <w:adjustRightInd w:val="0"/>
        <w:snapToGrid w:val="0"/>
        <w:ind w:firstLine="480"/>
      </w:pPr>
      <w:r>
        <w:rPr>
          <w:szCs w:val="20"/>
        </w:rPr>
        <w:t>该项目建成投产后对区域地表水</w:t>
      </w:r>
      <w:r>
        <w:rPr>
          <w:rFonts w:hint="eastAsia"/>
          <w:szCs w:val="20"/>
        </w:rPr>
        <w:t>、</w:t>
      </w:r>
      <w:r>
        <w:rPr>
          <w:szCs w:val="20"/>
        </w:rPr>
        <w:t>环境空气</w:t>
      </w:r>
      <w:r>
        <w:rPr>
          <w:rFonts w:hint="eastAsia"/>
          <w:szCs w:val="20"/>
        </w:rPr>
        <w:t>、</w:t>
      </w:r>
      <w:r>
        <w:rPr>
          <w:szCs w:val="20"/>
        </w:rPr>
        <w:t>声环境</w:t>
      </w:r>
      <w:r>
        <w:rPr>
          <w:rFonts w:hint="eastAsia"/>
          <w:szCs w:val="20"/>
        </w:rPr>
        <w:t>以及固废物</w:t>
      </w:r>
      <w:r>
        <w:rPr>
          <w:szCs w:val="20"/>
        </w:rPr>
        <w:t>的影响和污染较小</w:t>
      </w:r>
      <w:r>
        <w:rPr>
          <w:rFonts w:hint="eastAsia"/>
          <w:szCs w:val="20"/>
        </w:rPr>
        <w:t>，</w:t>
      </w:r>
      <w:r>
        <w:rPr>
          <w:szCs w:val="20"/>
        </w:rPr>
        <w:t>符合我国现行的环境保护政策和有关规定。</w:t>
      </w:r>
    </w:p>
    <w:p>
      <w:pPr>
        <w:adjustRightInd w:val="0"/>
        <w:snapToGrid w:val="0"/>
        <w:spacing w:line="360" w:lineRule="auto"/>
        <w:ind w:firstLine="420"/>
        <w:rPr>
          <w:rFonts w:cs="宋体"/>
          <w:sz w:val="24"/>
        </w:rPr>
      </w:pPr>
      <w:r>
        <w:rPr>
          <w:rFonts w:hint="eastAsia" w:cs="宋体"/>
          <w:sz w:val="24"/>
        </w:rPr>
        <w:t>综上，本项目在各项环保措施正常运行的情况下，各污染物可实现达标排放，对周围环境的影响在可接受范围内，故从环保角度讲，在企业</w:t>
      </w:r>
      <w:r>
        <w:rPr>
          <w:rFonts w:cs="宋体"/>
          <w:sz w:val="24"/>
        </w:rPr>
        <w:t>落实</w:t>
      </w:r>
      <w:r>
        <w:rPr>
          <w:rFonts w:hint="eastAsia" w:cs="宋体"/>
          <w:sz w:val="24"/>
        </w:rPr>
        <w:t>本项目提出的</w:t>
      </w:r>
      <w:r>
        <w:rPr>
          <w:rFonts w:cs="宋体"/>
          <w:sz w:val="24"/>
        </w:rPr>
        <w:t>各项环保</w:t>
      </w:r>
      <w:r>
        <w:rPr>
          <w:rFonts w:hint="eastAsia" w:cs="宋体"/>
          <w:sz w:val="24"/>
        </w:rPr>
        <w:t>措施后，项目</w:t>
      </w:r>
      <w:r>
        <w:rPr>
          <w:rFonts w:cs="宋体"/>
          <w:sz w:val="24"/>
        </w:rPr>
        <w:t>的</w:t>
      </w:r>
      <w:r>
        <w:rPr>
          <w:rFonts w:hint="eastAsia" w:cs="宋体"/>
          <w:sz w:val="24"/>
        </w:rPr>
        <w:t>建设可行。</w:t>
      </w:r>
    </w:p>
    <w:p>
      <w:pPr>
        <w:adjustRightInd w:val="0"/>
        <w:snapToGrid w:val="0"/>
        <w:spacing w:line="360" w:lineRule="auto"/>
        <w:ind w:firstLine="420"/>
        <w:rPr>
          <w:rFonts w:cs="宋体"/>
          <w:sz w:val="24"/>
        </w:rPr>
      </w:pPr>
    </w:p>
    <w:p>
      <w:pPr>
        <w:adjustRightInd w:val="0"/>
        <w:snapToGrid w:val="0"/>
        <w:spacing w:line="360" w:lineRule="auto"/>
        <w:ind w:firstLine="420"/>
        <w:rPr>
          <w:rFonts w:cs="宋体"/>
          <w:color w:val="FF0000"/>
          <w:sz w:val="24"/>
        </w:rPr>
      </w:pPr>
    </w:p>
    <w:p>
      <w:pPr>
        <w:adjustRightInd w:val="0"/>
        <w:snapToGrid w:val="0"/>
        <w:spacing w:line="360" w:lineRule="auto"/>
        <w:ind w:firstLine="420"/>
        <w:rPr>
          <w:rFonts w:cs="宋体"/>
          <w:color w:val="FF0000"/>
          <w:sz w:val="24"/>
        </w:rPr>
      </w:pPr>
    </w:p>
    <w:p>
      <w:pPr>
        <w:adjustRightInd w:val="0"/>
        <w:snapToGrid w:val="0"/>
        <w:spacing w:line="360" w:lineRule="auto"/>
        <w:ind w:firstLine="420"/>
        <w:rPr>
          <w:rFonts w:cs="宋体"/>
          <w:color w:val="FF0000"/>
          <w:sz w:val="24"/>
        </w:rPr>
      </w:pPr>
    </w:p>
    <w:p>
      <w:pPr>
        <w:adjustRightInd w:val="0"/>
        <w:snapToGrid w:val="0"/>
        <w:spacing w:line="360" w:lineRule="auto"/>
        <w:ind w:firstLine="420"/>
        <w:rPr>
          <w:rFonts w:cs="宋体"/>
          <w:color w:val="FF0000"/>
          <w:sz w:val="24"/>
        </w:rPr>
      </w:pPr>
    </w:p>
    <w:p>
      <w:pPr>
        <w:adjustRightInd w:val="0"/>
        <w:snapToGrid w:val="0"/>
        <w:spacing w:line="360" w:lineRule="auto"/>
        <w:ind w:firstLine="420"/>
        <w:rPr>
          <w:rFonts w:cs="宋体"/>
          <w:color w:val="FF0000"/>
          <w:sz w:val="24"/>
        </w:rPr>
      </w:pPr>
    </w:p>
    <w:p>
      <w:pPr>
        <w:adjustRightInd w:val="0"/>
        <w:snapToGrid w:val="0"/>
        <w:spacing w:line="360" w:lineRule="auto"/>
        <w:ind w:firstLine="420"/>
        <w:rPr>
          <w:rFonts w:cs="宋体"/>
          <w:color w:val="FF0000"/>
          <w:sz w:val="24"/>
        </w:rPr>
      </w:pPr>
    </w:p>
    <w:p>
      <w:pPr>
        <w:adjustRightInd w:val="0"/>
        <w:snapToGrid w:val="0"/>
        <w:spacing w:line="360" w:lineRule="auto"/>
        <w:ind w:firstLine="420"/>
        <w:rPr>
          <w:rFonts w:cs="宋体"/>
          <w:color w:val="FF0000"/>
          <w:sz w:val="24"/>
        </w:rPr>
      </w:pPr>
    </w:p>
    <w:p>
      <w:pPr>
        <w:adjustRightInd w:val="0"/>
        <w:snapToGrid w:val="0"/>
        <w:spacing w:line="360" w:lineRule="auto"/>
        <w:ind w:firstLine="420"/>
        <w:rPr>
          <w:rFonts w:cs="宋体"/>
          <w:color w:val="FF0000"/>
          <w:sz w:val="24"/>
        </w:rPr>
      </w:pPr>
    </w:p>
    <w:p>
      <w:pPr>
        <w:adjustRightInd w:val="0"/>
        <w:snapToGrid w:val="0"/>
        <w:spacing w:line="360" w:lineRule="auto"/>
        <w:ind w:firstLine="420"/>
        <w:rPr>
          <w:rFonts w:cs="宋体"/>
          <w:color w:val="FF0000"/>
          <w:sz w:val="24"/>
        </w:rPr>
      </w:pPr>
    </w:p>
    <w:p>
      <w:pPr>
        <w:adjustRightInd w:val="0"/>
        <w:snapToGrid w:val="0"/>
        <w:spacing w:line="360" w:lineRule="auto"/>
        <w:ind w:firstLine="420"/>
        <w:rPr>
          <w:rFonts w:cs="宋体"/>
          <w:color w:val="FF0000"/>
          <w:sz w:val="24"/>
        </w:rPr>
      </w:pPr>
    </w:p>
    <w:p>
      <w:pPr>
        <w:adjustRightInd w:val="0"/>
        <w:snapToGrid w:val="0"/>
        <w:spacing w:line="360" w:lineRule="auto"/>
        <w:ind w:firstLine="420"/>
        <w:rPr>
          <w:rFonts w:cs="宋体"/>
          <w:color w:val="FF0000"/>
          <w:sz w:val="24"/>
        </w:rPr>
      </w:pPr>
    </w:p>
    <w:p>
      <w:pPr>
        <w:adjustRightInd w:val="0"/>
        <w:snapToGrid w:val="0"/>
        <w:spacing w:line="360" w:lineRule="auto"/>
        <w:ind w:firstLine="420"/>
        <w:rPr>
          <w:rFonts w:cs="宋体"/>
          <w:color w:val="FF0000"/>
          <w:sz w:val="24"/>
        </w:rPr>
      </w:pPr>
    </w:p>
    <w:p>
      <w:pPr>
        <w:adjustRightInd w:val="0"/>
        <w:snapToGrid w:val="0"/>
        <w:spacing w:line="360" w:lineRule="auto"/>
        <w:ind w:firstLine="420"/>
        <w:rPr>
          <w:rFonts w:cs="宋体"/>
          <w:color w:val="FF0000"/>
          <w:sz w:val="24"/>
        </w:rPr>
      </w:pPr>
    </w:p>
    <w:p>
      <w:pPr>
        <w:adjustRightInd w:val="0"/>
        <w:snapToGrid w:val="0"/>
        <w:spacing w:line="360" w:lineRule="auto"/>
        <w:ind w:firstLine="420"/>
        <w:rPr>
          <w:rFonts w:cs="宋体"/>
          <w:color w:val="FF0000"/>
          <w:sz w:val="24"/>
        </w:rPr>
      </w:pPr>
    </w:p>
    <w:p>
      <w:pPr>
        <w:adjustRightInd w:val="0"/>
        <w:snapToGrid w:val="0"/>
        <w:spacing w:line="360" w:lineRule="auto"/>
        <w:ind w:firstLine="420"/>
        <w:rPr>
          <w:rFonts w:cs="宋体"/>
          <w:color w:val="FF0000"/>
          <w:sz w:val="24"/>
        </w:rPr>
      </w:pPr>
    </w:p>
    <w:p>
      <w:pPr>
        <w:adjustRightInd w:val="0"/>
        <w:snapToGrid w:val="0"/>
        <w:spacing w:line="360" w:lineRule="auto"/>
        <w:ind w:firstLine="420"/>
        <w:rPr>
          <w:rFonts w:cs="宋体"/>
          <w:color w:val="FF0000"/>
          <w:sz w:val="24"/>
        </w:rPr>
      </w:pPr>
    </w:p>
    <w:p>
      <w:pPr>
        <w:adjustRightInd w:val="0"/>
        <w:snapToGrid w:val="0"/>
        <w:spacing w:line="360" w:lineRule="auto"/>
        <w:ind w:firstLine="420"/>
        <w:rPr>
          <w:rFonts w:cs="宋体"/>
          <w:color w:val="FF0000"/>
          <w:sz w:val="24"/>
        </w:rPr>
      </w:pPr>
    </w:p>
    <w:p>
      <w:pPr>
        <w:adjustRightInd w:val="0"/>
        <w:snapToGrid w:val="0"/>
        <w:spacing w:line="360" w:lineRule="auto"/>
        <w:ind w:firstLine="420"/>
        <w:rPr>
          <w:rFonts w:cs="宋体"/>
          <w:color w:val="FF0000"/>
          <w:sz w:val="24"/>
        </w:rPr>
      </w:pPr>
    </w:p>
    <w:p>
      <w:pPr>
        <w:adjustRightInd w:val="0"/>
        <w:snapToGrid w:val="0"/>
        <w:spacing w:line="360" w:lineRule="auto"/>
        <w:ind w:firstLine="420"/>
        <w:rPr>
          <w:rFonts w:cs="宋体"/>
          <w:color w:val="FF0000"/>
          <w:sz w:val="24"/>
        </w:rPr>
      </w:pPr>
    </w:p>
    <w:p>
      <w:pPr>
        <w:adjustRightInd w:val="0"/>
        <w:snapToGrid w:val="0"/>
        <w:spacing w:line="360" w:lineRule="auto"/>
        <w:ind w:firstLine="420"/>
        <w:rPr>
          <w:rFonts w:cs="宋体"/>
          <w:color w:val="FF0000"/>
          <w:sz w:val="24"/>
        </w:rPr>
      </w:pPr>
    </w:p>
    <w:p>
      <w:pPr>
        <w:adjustRightInd w:val="0"/>
        <w:snapToGrid w:val="0"/>
        <w:spacing w:line="360" w:lineRule="auto"/>
        <w:ind w:firstLine="420"/>
        <w:rPr>
          <w:rFonts w:cs="宋体"/>
          <w:color w:val="FF0000"/>
          <w:sz w:val="24"/>
        </w:rPr>
      </w:pPr>
    </w:p>
    <w:p>
      <w:pPr>
        <w:adjustRightInd w:val="0"/>
        <w:snapToGrid w:val="0"/>
        <w:spacing w:line="360" w:lineRule="auto"/>
        <w:ind w:firstLine="420"/>
        <w:rPr>
          <w:rFonts w:cs="宋体"/>
          <w:color w:val="FF0000"/>
          <w:sz w:val="24"/>
        </w:rPr>
      </w:pPr>
    </w:p>
    <w:p>
      <w:pPr>
        <w:adjustRightInd w:val="0"/>
        <w:snapToGrid w:val="0"/>
        <w:spacing w:line="360" w:lineRule="auto"/>
        <w:ind w:firstLine="420"/>
        <w:rPr>
          <w:rFonts w:cs="宋体"/>
          <w:color w:val="FF0000"/>
          <w:sz w:val="24"/>
        </w:rPr>
      </w:pPr>
    </w:p>
    <w:p>
      <w:pPr>
        <w:spacing w:line="360" w:lineRule="auto"/>
        <w:outlineLvl w:val="0"/>
        <w:rPr>
          <w:b/>
          <w:bCs/>
          <w:sz w:val="24"/>
        </w:rPr>
      </w:pPr>
      <w:r>
        <w:rPr>
          <w:rFonts w:ascii="宋体" w:hAnsi="宋体"/>
          <w:szCs w:val="21"/>
        </w:rPr>
        <w:pict>
          <v:rect id="Rectangle 334" o:spid="_x0000_s1133" o:spt="1" style="position:absolute;left:0pt;margin-left:-13.2pt;margin-top:18.85pt;height:648.95pt;width:456.75pt;z-index:-25164185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">
            <v:path/>
            <v:fill focussize="0,0"/>
            <v:stroke miterlimit="2"/>
            <v:imagedata o:title=""/>
            <o:lock v:ext="edit"/>
          </v:rect>
        </w:pict>
      </w:r>
      <w:r>
        <w:rPr>
          <w:b/>
          <w:bCs/>
          <w:sz w:val="24"/>
        </w:rPr>
        <w:t>建设项目采取的防治措施及预期治理效果</w:t>
      </w:r>
    </w:p>
    <w:tbl>
      <w:tblPr>
        <w:tblStyle w:val="19"/>
        <w:tblW w:w="8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379"/>
        <w:gridCol w:w="890"/>
        <w:gridCol w:w="890"/>
        <w:gridCol w:w="2336"/>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330" w:type="dxa"/>
            <w:tcBorders>
              <w:top w:val="single" w:color="auto" w:sz="12" w:space="0"/>
              <w:left w:val="nil"/>
              <w:bottom w:val="single" w:color="auto" w:sz="4" w:space="0"/>
              <w:tl2br w:val="single" w:color="auto" w:sz="4" w:space="0"/>
            </w:tcBorders>
            <w:vAlign w:val="center"/>
          </w:tcPr>
          <w:p>
            <w:pPr>
              <w:jc w:val="center"/>
              <w:rPr>
                <w:rFonts w:ascii="宋体" w:hAnsi="宋体"/>
                <w:szCs w:val="21"/>
              </w:rPr>
            </w:pPr>
            <w:r>
              <w:rPr>
                <w:rFonts w:ascii="宋体" w:hAnsi="宋体"/>
                <w:szCs w:val="21"/>
              </w:rPr>
              <w:t>内容</w:t>
            </w:r>
          </w:p>
          <w:p>
            <w:pPr>
              <w:rPr>
                <w:rFonts w:ascii="宋体" w:hAnsi="宋体"/>
                <w:szCs w:val="21"/>
              </w:rPr>
            </w:pPr>
            <w:r>
              <w:rPr>
                <w:rFonts w:ascii="宋体" w:hAnsi="宋体"/>
                <w:szCs w:val="21"/>
              </w:rPr>
              <w:t>类型</w:t>
            </w:r>
          </w:p>
        </w:tc>
        <w:tc>
          <w:tcPr>
            <w:tcW w:w="1379" w:type="dxa"/>
            <w:tcBorders>
              <w:top w:val="single" w:color="auto" w:sz="12" w:space="0"/>
              <w:bottom w:val="single" w:color="auto" w:sz="4" w:space="0"/>
            </w:tcBorders>
            <w:vAlign w:val="center"/>
          </w:tcPr>
          <w:p>
            <w:pPr>
              <w:jc w:val="center"/>
              <w:rPr>
                <w:rFonts w:ascii="宋体" w:hAnsi="宋体"/>
                <w:szCs w:val="21"/>
              </w:rPr>
            </w:pPr>
            <w:r>
              <w:rPr>
                <w:rFonts w:ascii="宋体" w:hAnsi="宋体"/>
                <w:szCs w:val="21"/>
              </w:rPr>
              <w:t>排放源</w:t>
            </w:r>
          </w:p>
          <w:p>
            <w:pPr>
              <w:jc w:val="center"/>
              <w:rPr>
                <w:rFonts w:ascii="宋体" w:hAnsi="宋体"/>
                <w:szCs w:val="21"/>
              </w:rPr>
            </w:pPr>
            <w:r>
              <w:rPr>
                <w:rFonts w:ascii="宋体" w:hAnsi="宋体"/>
                <w:szCs w:val="21"/>
              </w:rPr>
              <w:t>（编号）</w:t>
            </w:r>
          </w:p>
        </w:tc>
        <w:tc>
          <w:tcPr>
            <w:tcW w:w="1780" w:type="dxa"/>
            <w:gridSpan w:val="2"/>
            <w:tcBorders>
              <w:top w:val="single" w:color="auto" w:sz="12" w:space="0"/>
              <w:bottom w:val="single" w:color="auto" w:sz="4" w:space="0"/>
            </w:tcBorders>
            <w:vAlign w:val="center"/>
          </w:tcPr>
          <w:p>
            <w:pPr>
              <w:jc w:val="center"/>
              <w:rPr>
                <w:rFonts w:ascii="宋体" w:hAnsi="宋体"/>
                <w:szCs w:val="21"/>
              </w:rPr>
            </w:pPr>
            <w:r>
              <w:rPr>
                <w:rFonts w:ascii="宋体" w:hAnsi="宋体"/>
                <w:szCs w:val="21"/>
              </w:rPr>
              <w:t>污染物</w:t>
            </w:r>
            <w:r>
              <w:rPr>
                <w:rFonts w:hint="eastAsia" w:ascii="宋体" w:hAnsi="宋体"/>
                <w:szCs w:val="21"/>
              </w:rPr>
              <w:t>及</w:t>
            </w:r>
            <w:r>
              <w:rPr>
                <w:rFonts w:ascii="宋体" w:hAnsi="宋体"/>
                <w:szCs w:val="21"/>
              </w:rPr>
              <w:t>污染</w:t>
            </w:r>
          </w:p>
          <w:p>
            <w:pPr>
              <w:jc w:val="center"/>
              <w:rPr>
                <w:rFonts w:ascii="宋体" w:hAnsi="宋体"/>
                <w:szCs w:val="21"/>
              </w:rPr>
            </w:pPr>
            <w:r>
              <w:rPr>
                <w:rFonts w:ascii="宋体" w:hAnsi="宋体"/>
                <w:szCs w:val="21"/>
              </w:rPr>
              <w:t>因子名称</w:t>
            </w:r>
          </w:p>
        </w:tc>
        <w:tc>
          <w:tcPr>
            <w:tcW w:w="2336" w:type="dxa"/>
            <w:tcBorders>
              <w:top w:val="single" w:color="auto" w:sz="12" w:space="0"/>
              <w:bottom w:val="single" w:color="auto" w:sz="4" w:space="0"/>
            </w:tcBorders>
            <w:vAlign w:val="center"/>
          </w:tcPr>
          <w:p>
            <w:pPr>
              <w:jc w:val="center"/>
              <w:rPr>
                <w:rFonts w:ascii="宋体" w:hAnsi="宋体"/>
                <w:szCs w:val="21"/>
              </w:rPr>
            </w:pPr>
            <w:r>
              <w:rPr>
                <w:rFonts w:ascii="宋体" w:hAnsi="宋体"/>
                <w:szCs w:val="21"/>
              </w:rPr>
              <w:t>防治措施</w:t>
            </w:r>
          </w:p>
        </w:tc>
        <w:tc>
          <w:tcPr>
            <w:tcW w:w="2085" w:type="dxa"/>
            <w:tcBorders>
              <w:top w:val="single" w:color="auto" w:sz="12" w:space="0"/>
              <w:bottom w:val="single" w:color="auto" w:sz="4" w:space="0"/>
              <w:right w:val="nil"/>
            </w:tcBorders>
            <w:vAlign w:val="center"/>
          </w:tcPr>
          <w:p>
            <w:pPr>
              <w:jc w:val="center"/>
              <w:rPr>
                <w:rFonts w:ascii="宋体" w:hAnsi="宋体"/>
                <w:szCs w:val="21"/>
              </w:rPr>
            </w:pPr>
            <w:r>
              <w:rPr>
                <w:rFonts w:ascii="宋体" w:hAnsi="宋体"/>
                <w:szCs w:val="21"/>
              </w:rPr>
              <w:t>预期治理</w:t>
            </w:r>
          </w:p>
          <w:p>
            <w:pPr>
              <w:jc w:val="center"/>
              <w:rPr>
                <w:rFonts w:ascii="宋体" w:hAnsi="宋体"/>
                <w:szCs w:val="21"/>
              </w:rPr>
            </w:pPr>
            <w:r>
              <w:rPr>
                <w:rFonts w:ascii="宋体" w:hAnsi="宋体"/>
                <w:szCs w:val="21"/>
              </w:rPr>
              <w:t>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330" w:type="dxa"/>
            <w:tcBorders>
              <w:left w:val="nil"/>
            </w:tcBorders>
            <w:vAlign w:val="center"/>
          </w:tcPr>
          <w:p>
            <w:pPr>
              <w:jc w:val="center"/>
              <w:rPr>
                <w:rFonts w:ascii="宋体" w:hAnsi="宋体"/>
                <w:szCs w:val="21"/>
              </w:rPr>
            </w:pPr>
            <w:r>
              <w:rPr>
                <w:rFonts w:hint="eastAsia" w:ascii="宋体" w:hAnsi="宋体"/>
                <w:szCs w:val="21"/>
              </w:rPr>
              <w:t>废气</w:t>
            </w:r>
          </w:p>
        </w:tc>
        <w:tc>
          <w:tcPr>
            <w:tcW w:w="1379" w:type="dxa"/>
            <w:tcBorders>
              <w:bottom w:val="single" w:color="auto" w:sz="4" w:space="0"/>
            </w:tcBorders>
            <w:vAlign w:val="center"/>
          </w:tcPr>
          <w:p>
            <w:pPr>
              <w:autoSpaceDE w:val="0"/>
              <w:autoSpaceDN w:val="0"/>
              <w:adjustRightInd w:val="0"/>
              <w:snapToGrid w:val="0"/>
              <w:jc w:val="center"/>
              <w:rPr>
                <w:rFonts w:ascii="宋体" w:hAnsi="宋体"/>
                <w:szCs w:val="21"/>
              </w:rPr>
            </w:pPr>
            <w:r>
              <w:rPr>
                <w:rFonts w:hint="eastAsia" w:ascii="宋体" w:hAnsi="宋体"/>
                <w:szCs w:val="21"/>
              </w:rPr>
              <w:t>破碎车间</w:t>
            </w:r>
          </w:p>
        </w:tc>
        <w:tc>
          <w:tcPr>
            <w:tcW w:w="1780" w:type="dxa"/>
            <w:gridSpan w:val="2"/>
            <w:vAlign w:val="center"/>
          </w:tcPr>
          <w:p>
            <w:pPr>
              <w:jc w:val="center"/>
            </w:pPr>
            <w:r>
              <w:rPr>
                <w:rFonts w:hint="eastAsia" w:ascii="宋体" w:hAnsi="宋体"/>
                <w:szCs w:val="21"/>
              </w:rPr>
              <w:t>粉尘</w:t>
            </w:r>
          </w:p>
        </w:tc>
        <w:tc>
          <w:tcPr>
            <w:tcW w:w="2336" w:type="dxa"/>
            <w:vAlign w:val="center"/>
          </w:tcPr>
          <w:p>
            <w:pPr>
              <w:autoSpaceDE w:val="0"/>
              <w:autoSpaceDN w:val="0"/>
              <w:adjustRightInd w:val="0"/>
              <w:snapToGrid w:val="0"/>
              <w:jc w:val="center"/>
              <w:rPr>
                <w:rFonts w:ascii="宋体" w:hAnsi="宋体"/>
                <w:szCs w:val="21"/>
              </w:rPr>
            </w:pPr>
            <w:r>
              <w:rPr>
                <w:rFonts w:hint="eastAsia" w:ascii="宋体" w:hAnsi="宋体"/>
                <w:szCs w:val="21"/>
              </w:rPr>
              <w:t>加设</w:t>
            </w:r>
            <w:r>
              <w:rPr>
                <w:rFonts w:ascii="宋体" w:hAnsi="宋体"/>
                <w:szCs w:val="21"/>
              </w:rPr>
              <w:t>除尘效率为</w:t>
            </w:r>
            <w:r>
              <w:rPr>
                <w:rFonts w:hint="eastAsia" w:ascii="宋体" w:hAnsi="宋体"/>
                <w:szCs w:val="21"/>
              </w:rPr>
              <w:t>90</w:t>
            </w:r>
            <w:r>
              <w:rPr>
                <w:rFonts w:ascii="宋体" w:hAnsi="宋体"/>
                <w:szCs w:val="21"/>
              </w:rPr>
              <w:t>%的</w:t>
            </w:r>
            <w:r>
              <w:rPr>
                <w:rStyle w:val="53"/>
                <w:rFonts w:hint="eastAsia"/>
                <w:color w:val="auto"/>
                <w:sz w:val="21"/>
              </w:rPr>
              <w:t>脉冲袋式</w:t>
            </w:r>
            <w:r>
              <w:rPr>
                <w:rFonts w:ascii="宋体" w:hAnsi="宋体"/>
                <w:szCs w:val="21"/>
              </w:rPr>
              <w:t>除尘器处理后排放</w:t>
            </w:r>
          </w:p>
        </w:tc>
        <w:tc>
          <w:tcPr>
            <w:tcW w:w="2085" w:type="dxa"/>
            <w:tcBorders>
              <w:right w:val="nil"/>
            </w:tcBorders>
            <w:vAlign w:val="center"/>
          </w:tcPr>
          <w:p>
            <w:pPr>
              <w:autoSpaceDE w:val="0"/>
              <w:autoSpaceDN w:val="0"/>
              <w:adjustRightInd w:val="0"/>
              <w:snapToGrid w:val="0"/>
              <w:jc w:val="center"/>
              <w:rPr>
                <w:rFonts w:ascii="宋体" w:hAnsi="宋体"/>
                <w:szCs w:val="21"/>
              </w:rPr>
            </w:pPr>
            <w:r>
              <w:rPr>
                <w:rStyle w:val="53"/>
                <w:rFonts w:hint="eastAsia"/>
                <w:color w:val="auto"/>
                <w:sz w:val="21"/>
              </w:rPr>
              <w:t>《大气污染物综合排放标准》（GB16297-1996）</w:t>
            </w:r>
            <w:r>
              <w:rPr>
                <w:rFonts w:hint="eastAsia"/>
              </w:rPr>
              <w:t>中规定的限值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330" w:type="dxa"/>
            <w:vMerge w:val="restart"/>
            <w:tcBorders>
              <w:left w:val="nil"/>
            </w:tcBorders>
            <w:vAlign w:val="center"/>
          </w:tcPr>
          <w:p>
            <w:pPr>
              <w:jc w:val="center"/>
              <w:rPr>
                <w:rFonts w:ascii="宋体" w:hAnsi="宋体"/>
                <w:szCs w:val="21"/>
              </w:rPr>
            </w:pPr>
            <w:r>
              <w:rPr>
                <w:rFonts w:hint="eastAsia" w:ascii="宋体" w:hAnsi="宋体"/>
                <w:szCs w:val="21"/>
              </w:rPr>
              <w:t>废水</w:t>
            </w:r>
          </w:p>
        </w:tc>
        <w:tc>
          <w:tcPr>
            <w:tcW w:w="1379" w:type="dxa"/>
            <w:vAlign w:val="center"/>
          </w:tcPr>
          <w:p>
            <w:pPr>
              <w:autoSpaceDE w:val="0"/>
              <w:autoSpaceDN w:val="0"/>
              <w:adjustRightInd w:val="0"/>
              <w:snapToGrid w:val="0"/>
              <w:jc w:val="center"/>
              <w:rPr>
                <w:rFonts w:ascii="宋体" w:hAnsi="宋体"/>
                <w:szCs w:val="21"/>
              </w:rPr>
            </w:pPr>
            <w:r>
              <w:rPr>
                <w:rFonts w:hint="eastAsia" w:ascii="宋体" w:hAnsi="宋体"/>
                <w:szCs w:val="21"/>
              </w:rPr>
              <w:t>员工</w:t>
            </w:r>
          </w:p>
        </w:tc>
        <w:tc>
          <w:tcPr>
            <w:tcW w:w="890" w:type="dxa"/>
            <w:vAlign w:val="center"/>
          </w:tcPr>
          <w:p>
            <w:pPr>
              <w:autoSpaceDE w:val="0"/>
              <w:autoSpaceDN w:val="0"/>
              <w:adjustRightInd w:val="0"/>
              <w:snapToGrid w:val="0"/>
              <w:jc w:val="center"/>
              <w:rPr>
                <w:szCs w:val="21"/>
              </w:rPr>
            </w:pPr>
            <w:r>
              <w:rPr>
                <w:rFonts w:hint="eastAsia" w:ascii="宋体" w:hAnsi="宋体"/>
                <w:szCs w:val="21"/>
              </w:rPr>
              <w:t>生活污水</w:t>
            </w:r>
          </w:p>
        </w:tc>
        <w:tc>
          <w:tcPr>
            <w:tcW w:w="890" w:type="dxa"/>
            <w:vAlign w:val="center"/>
          </w:tcPr>
          <w:p>
            <w:pPr>
              <w:jc w:val="center"/>
              <w:rPr>
                <w:rFonts w:ascii="宋体" w:hAnsi="宋体"/>
              </w:rPr>
            </w:pPr>
            <w:r>
              <w:t>COD</w:t>
            </w:r>
          </w:p>
          <w:p>
            <w:pPr>
              <w:jc w:val="center"/>
              <w:rPr>
                <w:rFonts w:ascii="宋体" w:hAnsi="宋体"/>
              </w:rPr>
            </w:pPr>
            <w:r>
              <w:t>BOD</w:t>
            </w:r>
            <w:r>
              <w:rPr>
                <w:vertAlign w:val="subscript"/>
              </w:rPr>
              <w:t>5</w:t>
            </w:r>
          </w:p>
          <w:p>
            <w:pPr>
              <w:jc w:val="center"/>
            </w:pPr>
            <w:r>
              <w:rPr>
                <w:rFonts w:hint="eastAsia"/>
              </w:rPr>
              <w:t>NH</w:t>
            </w:r>
            <w:r>
              <w:rPr>
                <w:rFonts w:hint="eastAsia"/>
                <w:vertAlign w:val="subscript"/>
              </w:rPr>
              <w:t>3</w:t>
            </w:r>
            <w:r>
              <w:rPr>
                <w:rFonts w:hint="eastAsia" w:ascii="宋体" w:hAnsi="宋体"/>
              </w:rPr>
              <w:t>-</w:t>
            </w:r>
            <w:r>
              <w:rPr>
                <w:rFonts w:hint="eastAsia"/>
              </w:rPr>
              <w:t>N</w:t>
            </w:r>
          </w:p>
          <w:p>
            <w:pPr>
              <w:jc w:val="center"/>
            </w:pPr>
            <w:r>
              <w:rPr>
                <w:rFonts w:hint="eastAsia"/>
              </w:rPr>
              <w:t>SS</w:t>
            </w:r>
          </w:p>
        </w:tc>
        <w:tc>
          <w:tcPr>
            <w:tcW w:w="2336" w:type="dxa"/>
            <w:vAlign w:val="center"/>
          </w:tcPr>
          <w:p>
            <w:pPr>
              <w:autoSpaceDE w:val="0"/>
              <w:autoSpaceDN w:val="0"/>
              <w:adjustRightInd w:val="0"/>
              <w:snapToGrid w:val="0"/>
              <w:jc w:val="center"/>
              <w:rPr>
                <w:rFonts w:ascii="宋体" w:hAnsi="宋体"/>
                <w:szCs w:val="21"/>
              </w:rPr>
            </w:pPr>
            <w:r>
              <w:rPr>
                <w:rFonts w:hint="eastAsia" w:ascii="宋体" w:hAnsi="宋体"/>
                <w:szCs w:val="21"/>
              </w:rPr>
              <w:t>排入防渗旱厕中，</w:t>
            </w:r>
            <w:r>
              <w:rPr>
                <w:rFonts w:ascii="宋体" w:hAnsi="宋体"/>
                <w:szCs w:val="21"/>
              </w:rPr>
              <w:t>定期清掏</w:t>
            </w:r>
          </w:p>
        </w:tc>
        <w:tc>
          <w:tcPr>
            <w:tcW w:w="2085" w:type="dxa"/>
            <w:vMerge w:val="restart"/>
            <w:tcBorders>
              <w:right w:val="nil"/>
            </w:tcBorders>
            <w:vAlign w:val="center"/>
          </w:tcPr>
          <w:p>
            <w:pPr>
              <w:autoSpaceDE w:val="0"/>
              <w:autoSpaceDN w:val="0"/>
              <w:adjustRightInd w:val="0"/>
              <w:snapToGrid w:val="0"/>
              <w:jc w:val="center"/>
              <w:rPr>
                <w:rFonts w:ascii="宋体" w:hAnsi="宋体"/>
                <w:szCs w:val="21"/>
              </w:rPr>
            </w:pPr>
            <w:r>
              <w:rPr>
                <w:rFonts w:hint="eastAsia" w:ascii="宋体" w:hAnsi="宋体"/>
                <w:szCs w:val="21"/>
              </w:rPr>
              <w:t>减少污水对周围环境的污染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330" w:type="dxa"/>
            <w:vMerge w:val="continue"/>
            <w:tcBorders>
              <w:left w:val="nil"/>
            </w:tcBorders>
            <w:vAlign w:val="center"/>
          </w:tcPr>
          <w:p>
            <w:pPr>
              <w:jc w:val="center"/>
              <w:rPr>
                <w:rFonts w:ascii="宋体" w:hAnsi="宋体"/>
                <w:szCs w:val="21"/>
              </w:rPr>
            </w:pPr>
          </w:p>
        </w:tc>
        <w:tc>
          <w:tcPr>
            <w:tcW w:w="1379" w:type="dxa"/>
            <w:tcBorders>
              <w:bottom w:val="single" w:color="auto" w:sz="4" w:space="0"/>
            </w:tcBorders>
            <w:vAlign w:val="center"/>
          </w:tcPr>
          <w:p>
            <w:pPr>
              <w:autoSpaceDE w:val="0"/>
              <w:autoSpaceDN w:val="0"/>
              <w:adjustRightInd w:val="0"/>
              <w:snapToGrid w:val="0"/>
              <w:jc w:val="center"/>
              <w:rPr>
                <w:rFonts w:ascii="宋体" w:hAnsi="宋体"/>
                <w:szCs w:val="21"/>
              </w:rPr>
            </w:pPr>
            <w:r>
              <w:rPr>
                <w:rFonts w:hint="eastAsia" w:ascii="宋体" w:hAnsi="宋体"/>
                <w:szCs w:val="21"/>
              </w:rPr>
              <w:t>生产</w:t>
            </w:r>
          </w:p>
        </w:tc>
        <w:tc>
          <w:tcPr>
            <w:tcW w:w="890" w:type="dxa"/>
            <w:vAlign w:val="center"/>
          </w:tcPr>
          <w:p>
            <w:pPr>
              <w:autoSpaceDE w:val="0"/>
              <w:autoSpaceDN w:val="0"/>
              <w:adjustRightInd w:val="0"/>
              <w:snapToGrid w:val="0"/>
              <w:jc w:val="center"/>
              <w:rPr>
                <w:rFonts w:ascii="宋体" w:hAnsi="宋体"/>
                <w:szCs w:val="21"/>
              </w:rPr>
            </w:pPr>
            <w:r>
              <w:rPr>
                <w:rFonts w:hint="eastAsia" w:ascii="宋体" w:hAnsi="宋体"/>
                <w:szCs w:val="21"/>
              </w:rPr>
              <w:t>生产废水</w:t>
            </w:r>
          </w:p>
        </w:tc>
        <w:tc>
          <w:tcPr>
            <w:tcW w:w="890" w:type="dxa"/>
            <w:vAlign w:val="center"/>
          </w:tcPr>
          <w:p>
            <w:pPr>
              <w:jc w:val="center"/>
              <w:rPr>
                <w:rFonts w:ascii="宋体" w:hAnsi="宋体"/>
              </w:rPr>
            </w:pPr>
            <w:r>
              <w:t>COD</w:t>
            </w:r>
          </w:p>
          <w:p>
            <w:pPr>
              <w:jc w:val="center"/>
              <w:rPr>
                <w:rFonts w:ascii="宋体" w:hAnsi="宋体"/>
              </w:rPr>
            </w:pPr>
            <w:r>
              <w:t>BOD</w:t>
            </w:r>
            <w:r>
              <w:rPr>
                <w:vertAlign w:val="subscript"/>
              </w:rPr>
              <w:t>5</w:t>
            </w:r>
          </w:p>
          <w:p>
            <w:pPr>
              <w:jc w:val="center"/>
            </w:pPr>
            <w:r>
              <w:rPr>
                <w:rFonts w:hint="eastAsia"/>
              </w:rPr>
              <w:t>SS</w:t>
            </w:r>
          </w:p>
        </w:tc>
        <w:tc>
          <w:tcPr>
            <w:tcW w:w="2336" w:type="dxa"/>
            <w:vAlign w:val="center"/>
          </w:tcPr>
          <w:p>
            <w:pPr>
              <w:autoSpaceDE w:val="0"/>
              <w:autoSpaceDN w:val="0"/>
              <w:adjustRightInd w:val="0"/>
              <w:snapToGrid w:val="0"/>
              <w:jc w:val="center"/>
              <w:rPr>
                <w:rFonts w:ascii="宋体" w:hAnsi="宋体"/>
                <w:szCs w:val="21"/>
              </w:rPr>
            </w:pPr>
            <w:r>
              <w:rPr>
                <w:rFonts w:hint="eastAsia" w:ascii="宋体" w:hAnsi="宋体"/>
                <w:szCs w:val="21"/>
              </w:rPr>
              <w:t>经沉淀池</w:t>
            </w:r>
            <w:r>
              <w:rPr>
                <w:rFonts w:ascii="宋体" w:hAnsi="宋体"/>
                <w:szCs w:val="21"/>
              </w:rPr>
              <w:t>沉淀后回用于生产</w:t>
            </w:r>
          </w:p>
        </w:tc>
        <w:tc>
          <w:tcPr>
            <w:tcW w:w="2085" w:type="dxa"/>
            <w:vMerge w:val="continue"/>
            <w:tcBorders>
              <w:right w:val="nil"/>
            </w:tcBorders>
            <w:vAlign w:val="center"/>
          </w:tcPr>
          <w:p>
            <w:pPr>
              <w:autoSpaceDE w:val="0"/>
              <w:autoSpaceDN w:val="0"/>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330" w:type="dxa"/>
            <w:vMerge w:val="restart"/>
            <w:tcBorders>
              <w:left w:val="nil"/>
            </w:tcBorders>
            <w:vAlign w:val="center"/>
          </w:tcPr>
          <w:p>
            <w:pPr>
              <w:adjustRightInd w:val="0"/>
              <w:snapToGrid w:val="0"/>
              <w:jc w:val="center"/>
              <w:rPr>
                <w:rFonts w:ascii="宋体" w:hAnsi="宋体"/>
                <w:szCs w:val="21"/>
              </w:rPr>
            </w:pPr>
            <w:r>
              <w:rPr>
                <w:rFonts w:ascii="宋体" w:hAnsi="宋体"/>
                <w:szCs w:val="21"/>
              </w:rPr>
              <w:t>固体</w:t>
            </w:r>
          </w:p>
          <w:p>
            <w:pPr>
              <w:adjustRightInd w:val="0"/>
              <w:snapToGrid w:val="0"/>
              <w:jc w:val="center"/>
              <w:rPr>
                <w:rFonts w:ascii="宋体" w:hAnsi="宋体"/>
                <w:szCs w:val="21"/>
              </w:rPr>
            </w:pPr>
            <w:r>
              <w:rPr>
                <w:rFonts w:ascii="宋体" w:hAnsi="宋体"/>
                <w:szCs w:val="21"/>
              </w:rPr>
              <w:t>废物</w:t>
            </w:r>
          </w:p>
        </w:tc>
        <w:tc>
          <w:tcPr>
            <w:tcW w:w="1379" w:type="dxa"/>
            <w:vAlign w:val="center"/>
          </w:tcPr>
          <w:p>
            <w:pPr>
              <w:adjustRightInd w:val="0"/>
              <w:snapToGrid w:val="0"/>
              <w:jc w:val="center"/>
              <w:rPr>
                <w:rFonts w:ascii="宋体" w:hAnsi="宋体"/>
                <w:szCs w:val="21"/>
              </w:rPr>
            </w:pPr>
            <w:r>
              <w:rPr>
                <w:rFonts w:hint="eastAsia" w:ascii="宋体" w:hAnsi="宋体"/>
                <w:szCs w:val="21"/>
              </w:rPr>
              <w:t>员工</w:t>
            </w:r>
          </w:p>
        </w:tc>
        <w:tc>
          <w:tcPr>
            <w:tcW w:w="1780" w:type="dxa"/>
            <w:gridSpan w:val="2"/>
            <w:vAlign w:val="center"/>
          </w:tcPr>
          <w:p>
            <w:pPr>
              <w:adjustRightInd w:val="0"/>
              <w:snapToGrid w:val="0"/>
              <w:jc w:val="center"/>
              <w:rPr>
                <w:rFonts w:ascii="宋体" w:hAnsi="宋体"/>
                <w:szCs w:val="21"/>
              </w:rPr>
            </w:pPr>
            <w:r>
              <w:rPr>
                <w:rFonts w:ascii="宋体" w:hAnsi="宋体"/>
                <w:szCs w:val="21"/>
              </w:rPr>
              <w:t>生活垃圾</w:t>
            </w:r>
          </w:p>
        </w:tc>
        <w:tc>
          <w:tcPr>
            <w:tcW w:w="2336" w:type="dxa"/>
            <w:vAlign w:val="center"/>
          </w:tcPr>
          <w:p>
            <w:pPr>
              <w:adjustRightInd w:val="0"/>
              <w:snapToGrid w:val="0"/>
              <w:jc w:val="center"/>
              <w:rPr>
                <w:rFonts w:ascii="宋体" w:hAnsi="宋体"/>
                <w:szCs w:val="21"/>
              </w:rPr>
            </w:pPr>
            <w:r>
              <w:rPr>
                <w:rFonts w:hint="eastAsia" w:ascii="宋体" w:hAnsi="宋体"/>
                <w:szCs w:val="21"/>
              </w:rPr>
              <w:t>定期收集，定期运至</w:t>
            </w:r>
            <w:r>
              <w:rPr>
                <w:rFonts w:ascii="宋体" w:hAnsi="宋体"/>
                <w:szCs w:val="21"/>
              </w:rPr>
              <w:t>垃圾点处理</w:t>
            </w:r>
          </w:p>
        </w:tc>
        <w:tc>
          <w:tcPr>
            <w:tcW w:w="2085" w:type="dxa"/>
            <w:vMerge w:val="restart"/>
            <w:tcBorders>
              <w:right w:val="nil"/>
            </w:tcBorders>
            <w:vAlign w:val="center"/>
          </w:tcPr>
          <w:p>
            <w:pPr>
              <w:adjustRightInd w:val="0"/>
              <w:snapToGrid w:val="0"/>
              <w:jc w:val="center"/>
              <w:rPr>
                <w:rFonts w:ascii="宋体" w:hAnsi="宋体"/>
                <w:szCs w:val="21"/>
              </w:rPr>
            </w:pPr>
            <w:r>
              <w:rPr>
                <w:rFonts w:hint="eastAsia" w:ascii="宋体" w:hAnsi="宋体"/>
                <w:szCs w:val="21"/>
              </w:rPr>
              <w:t>合理利用，</w:t>
            </w:r>
            <w:r>
              <w:rPr>
                <w:rFonts w:ascii="宋体" w:hAnsi="宋体"/>
                <w:szCs w:val="21"/>
              </w:rPr>
              <w:t>防止二次污染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330" w:type="dxa"/>
            <w:vMerge w:val="continue"/>
            <w:tcBorders>
              <w:left w:val="nil"/>
            </w:tcBorders>
            <w:vAlign w:val="center"/>
          </w:tcPr>
          <w:p>
            <w:pPr>
              <w:adjustRightInd w:val="0"/>
              <w:snapToGrid w:val="0"/>
              <w:jc w:val="center"/>
              <w:rPr>
                <w:rFonts w:ascii="宋体" w:hAnsi="宋体"/>
                <w:szCs w:val="21"/>
              </w:rPr>
            </w:pPr>
          </w:p>
        </w:tc>
        <w:tc>
          <w:tcPr>
            <w:tcW w:w="1379" w:type="dxa"/>
            <w:vAlign w:val="center"/>
          </w:tcPr>
          <w:p>
            <w:pPr>
              <w:adjustRightInd w:val="0"/>
              <w:snapToGrid w:val="0"/>
              <w:jc w:val="center"/>
              <w:rPr>
                <w:rFonts w:ascii="宋体" w:hAnsi="宋体"/>
                <w:szCs w:val="21"/>
              </w:rPr>
            </w:pPr>
            <w:r>
              <w:rPr>
                <w:rFonts w:hint="eastAsia" w:ascii="宋体" w:hAnsi="宋体"/>
                <w:szCs w:val="21"/>
              </w:rPr>
              <w:t>破碎车间</w:t>
            </w:r>
          </w:p>
        </w:tc>
        <w:tc>
          <w:tcPr>
            <w:tcW w:w="1780" w:type="dxa"/>
            <w:gridSpan w:val="2"/>
            <w:vAlign w:val="center"/>
          </w:tcPr>
          <w:p>
            <w:pPr>
              <w:adjustRightInd w:val="0"/>
              <w:snapToGrid w:val="0"/>
              <w:jc w:val="center"/>
              <w:rPr>
                <w:rFonts w:ascii="宋体" w:hAnsi="宋体"/>
                <w:szCs w:val="21"/>
              </w:rPr>
            </w:pPr>
            <w:r>
              <w:rPr>
                <w:rFonts w:hint="eastAsia" w:ascii="宋体" w:hAnsi="宋体"/>
                <w:szCs w:val="21"/>
              </w:rPr>
              <w:t>粉尘等</w:t>
            </w:r>
            <w:r>
              <w:rPr>
                <w:rFonts w:ascii="宋体" w:hAnsi="宋体"/>
                <w:szCs w:val="21"/>
              </w:rPr>
              <w:t>颗粒物</w:t>
            </w:r>
          </w:p>
        </w:tc>
        <w:tc>
          <w:tcPr>
            <w:tcW w:w="2336" w:type="dxa"/>
            <w:vAlign w:val="center"/>
          </w:tcPr>
          <w:p>
            <w:pPr>
              <w:adjustRightInd w:val="0"/>
              <w:snapToGrid w:val="0"/>
              <w:jc w:val="center"/>
              <w:rPr>
                <w:rFonts w:ascii="宋体" w:hAnsi="宋体"/>
                <w:szCs w:val="21"/>
              </w:rPr>
            </w:pPr>
            <w:r>
              <w:rPr>
                <w:rFonts w:hint="eastAsia"/>
              </w:rPr>
              <w:t>回收后用于生产</w:t>
            </w:r>
          </w:p>
        </w:tc>
        <w:tc>
          <w:tcPr>
            <w:tcW w:w="2085" w:type="dxa"/>
            <w:vMerge w:val="continue"/>
            <w:tcBorders>
              <w:right w:val="nil"/>
            </w:tcBorders>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330" w:type="dxa"/>
            <w:vMerge w:val="continue"/>
            <w:tcBorders>
              <w:left w:val="nil"/>
            </w:tcBorders>
            <w:vAlign w:val="center"/>
          </w:tcPr>
          <w:p>
            <w:pPr>
              <w:adjustRightInd w:val="0"/>
              <w:snapToGrid w:val="0"/>
              <w:jc w:val="center"/>
              <w:rPr>
                <w:rFonts w:ascii="宋体" w:hAnsi="宋体"/>
                <w:szCs w:val="21"/>
              </w:rPr>
            </w:pPr>
          </w:p>
        </w:tc>
        <w:tc>
          <w:tcPr>
            <w:tcW w:w="1379" w:type="dxa"/>
            <w:vAlign w:val="center"/>
          </w:tcPr>
          <w:p>
            <w:pPr>
              <w:adjustRightInd w:val="0"/>
              <w:snapToGrid w:val="0"/>
              <w:jc w:val="center"/>
              <w:rPr>
                <w:rFonts w:ascii="宋体" w:hAnsi="宋体"/>
                <w:szCs w:val="21"/>
              </w:rPr>
            </w:pPr>
            <w:r>
              <w:rPr>
                <w:rFonts w:hint="eastAsia" w:ascii="宋体" w:hAnsi="宋体"/>
                <w:szCs w:val="21"/>
              </w:rPr>
              <w:t>沉淀池沉渣</w:t>
            </w:r>
          </w:p>
        </w:tc>
        <w:tc>
          <w:tcPr>
            <w:tcW w:w="1780" w:type="dxa"/>
            <w:gridSpan w:val="2"/>
            <w:vAlign w:val="center"/>
          </w:tcPr>
          <w:p>
            <w:pPr>
              <w:adjustRightInd w:val="0"/>
              <w:snapToGrid w:val="0"/>
              <w:jc w:val="center"/>
              <w:rPr>
                <w:rFonts w:ascii="宋体" w:hAnsi="宋体"/>
                <w:szCs w:val="21"/>
              </w:rPr>
            </w:pPr>
            <w:r>
              <w:rPr>
                <w:rFonts w:hint="eastAsia" w:ascii="宋体" w:hAnsi="宋体"/>
                <w:szCs w:val="21"/>
              </w:rPr>
              <w:t>沉渣</w:t>
            </w:r>
          </w:p>
        </w:tc>
        <w:tc>
          <w:tcPr>
            <w:tcW w:w="2336" w:type="dxa"/>
            <w:vAlign w:val="center"/>
          </w:tcPr>
          <w:p>
            <w:pPr>
              <w:adjustRightInd w:val="0"/>
              <w:snapToGrid w:val="0"/>
              <w:jc w:val="center"/>
            </w:pPr>
            <w:r>
              <w:rPr>
                <w:rFonts w:hint="eastAsia"/>
              </w:rPr>
              <w:t>外售于砖厂制砖</w:t>
            </w:r>
          </w:p>
        </w:tc>
        <w:tc>
          <w:tcPr>
            <w:tcW w:w="2085" w:type="dxa"/>
            <w:vMerge w:val="continue"/>
            <w:tcBorders>
              <w:right w:val="nil"/>
            </w:tcBorders>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330" w:type="dxa"/>
            <w:tcBorders>
              <w:left w:val="nil"/>
              <w:bottom w:val="single" w:color="auto" w:sz="12" w:space="0"/>
            </w:tcBorders>
            <w:vAlign w:val="center"/>
          </w:tcPr>
          <w:p>
            <w:pPr>
              <w:adjustRightInd w:val="0"/>
              <w:snapToGrid w:val="0"/>
              <w:jc w:val="center"/>
              <w:rPr>
                <w:rFonts w:ascii="宋体" w:hAnsi="宋体"/>
                <w:szCs w:val="21"/>
              </w:rPr>
            </w:pPr>
            <w:r>
              <w:rPr>
                <w:rFonts w:hint="eastAsia" w:ascii="宋体" w:hAnsi="宋体"/>
                <w:szCs w:val="21"/>
              </w:rPr>
              <w:t>噪声</w:t>
            </w:r>
          </w:p>
        </w:tc>
        <w:tc>
          <w:tcPr>
            <w:tcW w:w="1379" w:type="dxa"/>
            <w:tcBorders>
              <w:bottom w:val="single" w:color="auto" w:sz="12" w:space="0"/>
            </w:tcBorders>
            <w:vAlign w:val="center"/>
          </w:tcPr>
          <w:p>
            <w:pPr>
              <w:adjustRightInd w:val="0"/>
              <w:snapToGrid w:val="0"/>
              <w:jc w:val="center"/>
              <w:rPr>
                <w:rFonts w:ascii="宋体" w:hAnsi="宋体"/>
                <w:szCs w:val="21"/>
              </w:rPr>
            </w:pPr>
            <w:r>
              <w:rPr>
                <w:rStyle w:val="53"/>
                <w:rFonts w:hint="eastAsia"/>
                <w:color w:val="auto"/>
                <w:sz w:val="21"/>
              </w:rPr>
              <w:t>破碎车间，原料储运</w:t>
            </w:r>
          </w:p>
        </w:tc>
        <w:tc>
          <w:tcPr>
            <w:tcW w:w="1780" w:type="dxa"/>
            <w:gridSpan w:val="2"/>
            <w:tcBorders>
              <w:bottom w:val="single" w:color="auto" w:sz="12" w:space="0"/>
            </w:tcBorders>
            <w:vAlign w:val="center"/>
          </w:tcPr>
          <w:p>
            <w:pPr>
              <w:adjustRightInd w:val="0"/>
              <w:snapToGrid w:val="0"/>
              <w:jc w:val="center"/>
              <w:rPr>
                <w:rFonts w:ascii="宋体" w:hAnsi="宋体"/>
                <w:szCs w:val="21"/>
              </w:rPr>
            </w:pPr>
            <w:r>
              <w:rPr>
                <w:rFonts w:hint="eastAsia" w:ascii="宋体" w:hAnsi="宋体"/>
                <w:szCs w:val="21"/>
              </w:rPr>
              <w:t>噪声</w:t>
            </w:r>
          </w:p>
        </w:tc>
        <w:tc>
          <w:tcPr>
            <w:tcW w:w="2336" w:type="dxa"/>
            <w:tcBorders>
              <w:bottom w:val="single" w:color="auto" w:sz="12" w:space="0"/>
            </w:tcBorders>
            <w:vAlign w:val="center"/>
          </w:tcPr>
          <w:p>
            <w:pPr>
              <w:adjustRightInd w:val="0"/>
              <w:snapToGrid w:val="0"/>
              <w:jc w:val="center"/>
            </w:pPr>
            <w:r>
              <w:rPr>
                <w:rFonts w:hint="eastAsia"/>
              </w:rPr>
              <w:t>防振</w:t>
            </w:r>
            <w:r>
              <w:t>、减振及</w:t>
            </w:r>
            <w:r>
              <w:rPr>
                <w:rFonts w:hint="eastAsia"/>
              </w:rPr>
              <w:t>距离衰减等措施</w:t>
            </w:r>
          </w:p>
        </w:tc>
        <w:tc>
          <w:tcPr>
            <w:tcW w:w="2085" w:type="dxa"/>
            <w:tcBorders>
              <w:bottom w:val="single" w:color="auto" w:sz="12" w:space="0"/>
              <w:right w:val="nil"/>
            </w:tcBorders>
            <w:vAlign w:val="center"/>
          </w:tcPr>
          <w:p>
            <w:pPr>
              <w:adjustRightInd w:val="0"/>
              <w:snapToGrid w:val="0"/>
              <w:jc w:val="center"/>
              <w:rPr>
                <w:rFonts w:ascii="宋体" w:hAnsi="宋体"/>
                <w:szCs w:val="21"/>
              </w:rPr>
            </w:pPr>
            <w:r>
              <w:rPr>
                <w:rFonts w:hint="eastAsia" w:ascii="宋体" w:hAnsi="宋体"/>
                <w:szCs w:val="21"/>
              </w:rPr>
              <w:t>减小噪声对周围声</w:t>
            </w:r>
            <w:r>
              <w:rPr>
                <w:rFonts w:ascii="宋体" w:hAnsi="宋体"/>
                <w:szCs w:val="21"/>
              </w:rPr>
              <w:t>环境的影响</w:t>
            </w:r>
          </w:p>
        </w:tc>
      </w:tr>
    </w:tbl>
    <w:p>
      <w:pPr>
        <w:spacing w:line="360" w:lineRule="auto"/>
        <w:outlineLvl w:val="0"/>
        <w:rPr>
          <w:rFonts w:ascii="宋体" w:hAnsi="宋体"/>
          <w:b/>
          <w:bCs/>
          <w:color w:val="FF0000"/>
          <w:sz w:val="24"/>
          <w:szCs w:val="21"/>
        </w:rPr>
      </w:pPr>
    </w:p>
    <w:p>
      <w:pPr>
        <w:spacing w:line="360" w:lineRule="auto"/>
        <w:outlineLvl w:val="0"/>
        <w:rPr>
          <w:rFonts w:ascii="宋体" w:hAnsi="宋体"/>
          <w:b/>
          <w:bCs/>
          <w:sz w:val="24"/>
          <w:szCs w:val="21"/>
        </w:rPr>
      </w:pPr>
      <w:r>
        <w:rPr>
          <w:rFonts w:ascii="宋体" w:hAnsi="宋体"/>
          <w:b/>
          <w:bCs/>
          <w:sz w:val="24"/>
          <w:szCs w:val="21"/>
        </w:rPr>
        <w:t>生态保护措施及预期效果</w:t>
      </w:r>
    </w:p>
    <w:p>
      <w:pPr>
        <w:spacing w:line="360" w:lineRule="auto"/>
        <w:ind w:firstLine="480" w:firstLineChars="200"/>
        <w:rPr>
          <w:rFonts w:ascii="宋体" w:hAnsi="宋体"/>
          <w:sz w:val="24"/>
          <w:szCs w:val="24"/>
        </w:rPr>
      </w:pPr>
      <w:r>
        <w:rPr>
          <w:rFonts w:hint="eastAsia"/>
          <w:sz w:val="24"/>
          <w:szCs w:val="24"/>
        </w:rPr>
        <w:t>本项目用地性质为</w:t>
      </w:r>
      <w:r>
        <w:rPr>
          <w:rFonts w:hint="eastAsia" w:ascii="Arial" w:hAnsi="Arial" w:cs="Arial"/>
          <w:sz w:val="24"/>
          <w:szCs w:val="24"/>
          <w:shd w:val="clear" w:color="auto" w:fill="FFFFFF"/>
        </w:rPr>
        <w:t>建设</w:t>
      </w:r>
      <w:r>
        <w:rPr>
          <w:rFonts w:ascii="Arial" w:hAnsi="Arial" w:cs="Arial"/>
          <w:sz w:val="24"/>
          <w:szCs w:val="24"/>
          <w:shd w:val="clear" w:color="auto" w:fill="FFFFFF"/>
        </w:rPr>
        <w:t>用地</w:t>
      </w:r>
      <w:r>
        <w:rPr>
          <w:rFonts w:hint="eastAsia" w:ascii="Arial" w:hAnsi="Arial" w:cs="Arial"/>
          <w:sz w:val="24"/>
          <w:szCs w:val="24"/>
          <w:shd w:val="clear" w:color="auto" w:fill="FFFFFF"/>
        </w:rPr>
        <w:t>，建议企业在厂界外加强绿化措施，</w:t>
      </w:r>
      <w:r>
        <w:rPr>
          <w:rFonts w:ascii="宋体" w:hAnsi="宋体"/>
          <w:sz w:val="24"/>
          <w:szCs w:val="24"/>
        </w:rPr>
        <w:t>不但美化环境且起到隔噪、降尘</w:t>
      </w:r>
      <w:r>
        <w:rPr>
          <w:rFonts w:hint="eastAsia" w:ascii="宋体" w:hAnsi="宋体"/>
          <w:sz w:val="24"/>
          <w:szCs w:val="24"/>
        </w:rPr>
        <w:t>和</w:t>
      </w:r>
      <w:r>
        <w:rPr>
          <w:rFonts w:ascii="宋体" w:hAnsi="宋体"/>
          <w:sz w:val="24"/>
          <w:szCs w:val="24"/>
        </w:rPr>
        <w:t>防</w:t>
      </w:r>
      <w:r>
        <w:rPr>
          <w:rFonts w:hint="eastAsia" w:ascii="宋体" w:hAnsi="宋体"/>
          <w:sz w:val="24"/>
          <w:szCs w:val="24"/>
        </w:rPr>
        <w:t>止</w:t>
      </w:r>
      <w:r>
        <w:rPr>
          <w:rFonts w:ascii="宋体" w:hAnsi="宋体"/>
          <w:sz w:val="24"/>
          <w:szCs w:val="24"/>
        </w:rPr>
        <w:t>水土流失</w:t>
      </w:r>
      <w:r>
        <w:rPr>
          <w:rFonts w:hint="eastAsia" w:ascii="宋体" w:hAnsi="宋体"/>
          <w:sz w:val="24"/>
          <w:szCs w:val="24"/>
        </w:rPr>
        <w:t>的</w:t>
      </w:r>
      <w:r>
        <w:rPr>
          <w:rFonts w:ascii="宋体" w:hAnsi="宋体"/>
          <w:sz w:val="24"/>
          <w:szCs w:val="24"/>
        </w:rPr>
        <w:t>作用，对减轻周围环境影响起到积极作用。</w:t>
      </w:r>
    </w:p>
    <w:p>
      <w:pPr>
        <w:widowControl/>
        <w:jc w:val="left"/>
        <w:rPr>
          <w:rFonts w:ascii="宋体" w:hAnsi="宋体"/>
          <w:color w:val="FF0000"/>
          <w:sz w:val="24"/>
          <w:szCs w:val="24"/>
        </w:rPr>
      </w:pPr>
      <w:r>
        <w:rPr>
          <w:rFonts w:ascii="宋体" w:hAnsi="宋体"/>
          <w:color w:val="FF0000"/>
          <w:sz w:val="24"/>
          <w:szCs w:val="24"/>
        </w:rPr>
        <w:br w:type="page"/>
      </w:r>
    </w:p>
    <w:p>
      <w:pPr>
        <w:adjustRightInd w:val="0"/>
        <w:snapToGrid w:val="0"/>
        <w:spacing w:line="360" w:lineRule="auto"/>
        <w:outlineLvl w:val="0"/>
        <w:rPr>
          <w:b/>
          <w:bCs/>
          <w:sz w:val="24"/>
        </w:rPr>
      </w:pPr>
      <w:r>
        <w:rPr>
          <w:b/>
          <w:bCs/>
          <w:sz w:val="24"/>
        </w:rPr>
        <w:pict>
          <v:rect id="矩形 946" o:spid="_x0000_s1132" o:spt="1" style="position:absolute;left:0pt;margin-left:-5.25pt;margin-top:18.45pt;height:651pt;width:456.75pt;z-index:-25164595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">
            <v:path/>
            <v:fill focussize="0,0"/>
            <v:stroke miterlimit="2"/>
            <v:imagedata o:title=""/>
            <o:lock v:ext="edit"/>
          </v:rect>
        </w:pict>
      </w:r>
      <w:r>
        <w:rPr>
          <w:rFonts w:hint="eastAsia"/>
          <w:b/>
          <w:bCs/>
          <w:sz w:val="24"/>
        </w:rPr>
        <w:t>环境可行性及</w:t>
      </w:r>
      <w:r>
        <w:rPr>
          <w:b/>
          <w:bCs/>
          <w:sz w:val="24"/>
        </w:rPr>
        <w:t>厂址选择合理性分析</w:t>
      </w:r>
    </w:p>
    <w:p>
      <w:pPr>
        <w:widowControl/>
        <w:adjustRightInd w:val="0"/>
        <w:snapToGrid w:val="0"/>
        <w:spacing w:line="360" w:lineRule="auto"/>
        <w:ind w:firstLine="480" w:firstLineChars="200"/>
        <w:rPr>
          <w:sz w:val="24"/>
        </w:rPr>
      </w:pPr>
      <w:r>
        <w:rPr>
          <w:rFonts w:hint="eastAsia"/>
          <w:sz w:val="24"/>
        </w:rPr>
        <w:t>1、产业政策的</w:t>
      </w:r>
      <w:r>
        <w:rPr>
          <w:sz w:val="24"/>
        </w:rPr>
        <w:t>符合性分析</w:t>
      </w:r>
    </w:p>
    <w:p>
      <w:pPr>
        <w:adjustRightInd w:val="0"/>
        <w:snapToGrid w:val="0"/>
        <w:spacing w:line="360" w:lineRule="auto"/>
        <w:ind w:firstLine="480" w:firstLineChars="200"/>
        <w:rPr>
          <w:sz w:val="24"/>
        </w:rPr>
      </w:pPr>
      <w:r>
        <w:rPr>
          <w:rFonts w:hint="eastAsia" w:ascii="宋体" w:hAnsi="宋体"/>
          <w:sz w:val="24"/>
        </w:rPr>
        <w:t>国家发改委颁布的</w:t>
      </w:r>
      <w:r>
        <w:rPr>
          <w:sz w:val="24"/>
        </w:rPr>
        <w:t>《产业结构调整指导目录（20</w:t>
      </w:r>
      <w:r>
        <w:rPr>
          <w:rFonts w:hint="eastAsia"/>
          <w:sz w:val="24"/>
        </w:rPr>
        <w:t>11</w:t>
      </w:r>
      <w:r>
        <w:rPr>
          <w:sz w:val="24"/>
        </w:rPr>
        <w:t>年本）</w:t>
      </w:r>
      <w:r>
        <w:rPr>
          <w:rFonts w:hint="eastAsia"/>
          <w:sz w:val="24"/>
        </w:rPr>
        <w:t>（修正）</w:t>
      </w:r>
      <w:r>
        <w:rPr>
          <w:sz w:val="24"/>
        </w:rPr>
        <w:t>》</w:t>
      </w:r>
      <w:r>
        <w:rPr>
          <w:rFonts w:hint="eastAsia" w:ascii="宋体" w:hAnsi="宋体"/>
          <w:sz w:val="24"/>
        </w:rPr>
        <w:t>中未对本项目类别进行规定，既不属于</w:t>
      </w:r>
      <w:r>
        <w:rPr>
          <w:rFonts w:ascii="宋体" w:hAnsi="宋体"/>
          <w:sz w:val="24"/>
        </w:rPr>
        <w:t>鼓励类，也不属于淘汰类，</w:t>
      </w:r>
      <w:r>
        <w:rPr>
          <w:rFonts w:hint="eastAsia" w:ascii="宋体" w:hAnsi="宋体"/>
          <w:sz w:val="24"/>
        </w:rPr>
        <w:t>因此本项目属于允许建设项目，符合国家产业政策。</w:t>
      </w:r>
    </w:p>
    <w:p>
      <w:pPr>
        <w:widowControl/>
        <w:adjustRightInd w:val="0"/>
        <w:snapToGrid w:val="0"/>
        <w:spacing w:line="360" w:lineRule="auto"/>
        <w:ind w:firstLine="480" w:firstLineChars="200"/>
        <w:rPr>
          <w:sz w:val="24"/>
        </w:rPr>
      </w:pPr>
      <w:r>
        <w:rPr>
          <w:rFonts w:hint="eastAsia"/>
          <w:sz w:val="24"/>
        </w:rPr>
        <w:t>2、</w:t>
      </w:r>
      <w:r>
        <w:rPr>
          <w:sz w:val="24"/>
        </w:rPr>
        <w:t>与总体规划协调性分析</w:t>
      </w:r>
    </w:p>
    <w:p>
      <w:pPr>
        <w:adjustRightInd w:val="0"/>
        <w:snapToGrid w:val="0"/>
        <w:spacing w:line="360" w:lineRule="auto"/>
        <w:ind w:firstLine="482"/>
        <w:rPr>
          <w:sz w:val="24"/>
        </w:rPr>
      </w:pPr>
      <w:r>
        <w:rPr>
          <w:rFonts w:hint="eastAsia"/>
          <w:sz w:val="24"/>
        </w:rPr>
        <w:t>本项目</w:t>
      </w:r>
      <w:r>
        <w:rPr>
          <w:sz w:val="24"/>
        </w:rPr>
        <w:t>为新建项目，</w:t>
      </w:r>
      <w:r>
        <w:rPr>
          <w:rFonts w:hint="eastAsia"/>
          <w:sz w:val="24"/>
        </w:rPr>
        <w:t>位于</w:t>
      </w:r>
      <w:r>
        <w:rPr>
          <w:rFonts w:hint="eastAsia" w:ascii="宋体"/>
          <w:kern w:val="0"/>
          <w:sz w:val="24"/>
          <w:szCs w:val="24"/>
        </w:rPr>
        <w:t>白山市浑江区六道江镇西村四社</w:t>
      </w:r>
      <w:r>
        <w:rPr>
          <w:rFonts w:hint="eastAsia" w:ascii="宋体" w:hAnsi="宋体"/>
          <w:sz w:val="24"/>
          <w:szCs w:val="24"/>
        </w:rPr>
        <w:t>，</w:t>
      </w:r>
      <w:r>
        <w:rPr>
          <w:rFonts w:hint="eastAsia"/>
          <w:sz w:val="24"/>
        </w:rPr>
        <w:t>用地属于</w:t>
      </w:r>
      <w:r>
        <w:rPr>
          <w:rFonts w:hint="eastAsia" w:ascii="Arial" w:hAnsi="Arial" w:cs="Arial"/>
          <w:sz w:val="24"/>
          <w:szCs w:val="24"/>
          <w:shd w:val="clear" w:color="auto" w:fill="FFFFFF"/>
        </w:rPr>
        <w:t>建设</w:t>
      </w:r>
      <w:r>
        <w:rPr>
          <w:rFonts w:ascii="Arial" w:hAnsi="Arial" w:cs="Arial"/>
          <w:sz w:val="24"/>
          <w:szCs w:val="24"/>
          <w:shd w:val="clear" w:color="auto" w:fill="FFFFFF"/>
        </w:rPr>
        <w:t>用地</w:t>
      </w:r>
      <w:r>
        <w:rPr>
          <w:sz w:val="24"/>
        </w:rPr>
        <w:t>，</w:t>
      </w:r>
      <w:r>
        <w:rPr>
          <w:rFonts w:hint="eastAsia"/>
          <w:sz w:val="24"/>
        </w:rPr>
        <w:t>项目的建设为白山市当地基础设施建设提供了原料支撑与保障，促进了当地</w:t>
      </w:r>
      <w:r>
        <w:rPr>
          <w:sz w:val="24"/>
        </w:rPr>
        <w:t>的发展和经济的发展</w:t>
      </w:r>
      <w:r>
        <w:rPr>
          <w:rFonts w:hint="eastAsia"/>
          <w:sz w:val="24"/>
        </w:rPr>
        <w:t>，</w:t>
      </w:r>
      <w:r>
        <w:rPr>
          <w:sz w:val="24"/>
        </w:rPr>
        <w:t>占地</w:t>
      </w:r>
      <w:r>
        <w:rPr>
          <w:rFonts w:hint="eastAsia"/>
          <w:sz w:val="24"/>
        </w:rPr>
        <w:t>符合白山市土地利用总体规划。</w:t>
      </w:r>
    </w:p>
    <w:p>
      <w:pPr>
        <w:widowControl/>
        <w:adjustRightInd w:val="0"/>
        <w:snapToGrid w:val="0"/>
        <w:spacing w:line="360" w:lineRule="auto"/>
        <w:ind w:firstLine="480" w:firstLineChars="200"/>
        <w:rPr>
          <w:rFonts w:ascii="宋体" w:hAnsi="宋体"/>
          <w:sz w:val="24"/>
          <w:szCs w:val="24"/>
        </w:rPr>
      </w:pPr>
      <w:r>
        <w:rPr>
          <w:sz w:val="24"/>
          <w:szCs w:val="24"/>
        </w:rPr>
        <w:t>3</w:t>
      </w:r>
      <w:r>
        <w:rPr>
          <w:rFonts w:hint="eastAsia" w:ascii="宋体" w:hAnsi="宋体"/>
          <w:sz w:val="24"/>
          <w:szCs w:val="24"/>
        </w:rPr>
        <w:t>、</w:t>
      </w:r>
      <w:r>
        <w:rPr>
          <w:rFonts w:ascii="宋体" w:hAnsi="宋体"/>
          <w:sz w:val="24"/>
          <w:szCs w:val="24"/>
        </w:rPr>
        <w:t>环境敏感性分析</w:t>
      </w:r>
    </w:p>
    <w:p>
      <w:pPr>
        <w:widowControl/>
        <w:adjustRightInd w:val="0"/>
        <w:snapToGrid w:val="0"/>
        <w:spacing w:line="360" w:lineRule="auto"/>
        <w:ind w:firstLine="480" w:firstLineChars="200"/>
        <w:rPr>
          <w:rFonts w:ascii="宋体" w:hAnsi="宋体"/>
          <w:sz w:val="24"/>
          <w:szCs w:val="24"/>
        </w:rPr>
      </w:pPr>
      <w:r>
        <w:rPr>
          <w:rFonts w:hint="eastAsia"/>
          <w:sz w:val="24"/>
        </w:rPr>
        <w:t>本项目位于</w:t>
      </w:r>
      <w:r>
        <w:rPr>
          <w:rFonts w:hint="eastAsia" w:ascii="宋体"/>
          <w:kern w:val="0"/>
          <w:sz w:val="24"/>
          <w:szCs w:val="24"/>
        </w:rPr>
        <w:t>白山市浑江区六道江镇西村四社</w:t>
      </w:r>
      <w:r>
        <w:rPr>
          <w:rFonts w:hint="eastAsia" w:ascii="宋体" w:hAnsi="宋体"/>
          <w:sz w:val="24"/>
          <w:szCs w:val="24"/>
        </w:rPr>
        <w:t>，现为空地，项目东侧及南侧隔30m为农田，西侧及北侧隔横道河50m山体及林地</w:t>
      </w:r>
      <w:r>
        <w:rPr>
          <w:rFonts w:ascii="宋体" w:hAnsi="宋体"/>
          <w:sz w:val="24"/>
          <w:szCs w:val="24"/>
        </w:rPr>
        <w:t>。</w:t>
      </w:r>
      <w:r>
        <w:rPr>
          <w:sz w:val="24"/>
        </w:rPr>
        <w:t>其地理位置详见附图1。</w:t>
      </w:r>
      <w:r>
        <w:rPr>
          <w:rFonts w:hint="eastAsia"/>
          <w:sz w:val="24"/>
        </w:rPr>
        <w:t>厂区周围情况分布图见附图2。厂区周围最近环境</w:t>
      </w:r>
      <w:r>
        <w:rPr>
          <w:sz w:val="24"/>
        </w:rPr>
        <w:t>敏感点为</w:t>
      </w:r>
      <w:r>
        <w:rPr>
          <w:rFonts w:hint="eastAsia"/>
          <w:sz w:val="24"/>
        </w:rPr>
        <w:t>项目所在地西北</w:t>
      </w:r>
      <w:r>
        <w:rPr>
          <w:sz w:val="24"/>
        </w:rPr>
        <w:t>侧</w:t>
      </w:r>
      <w:r>
        <w:rPr>
          <w:rFonts w:hint="eastAsia"/>
          <w:sz w:val="24"/>
        </w:rPr>
        <w:t>60</w:t>
      </w:r>
      <w:r>
        <w:rPr>
          <w:sz w:val="24"/>
        </w:rPr>
        <w:t>0m的</w:t>
      </w:r>
      <w:r>
        <w:rPr>
          <w:rFonts w:hint="eastAsia"/>
          <w:sz w:val="24"/>
        </w:rPr>
        <w:t>六道江镇西村居民。</w:t>
      </w:r>
      <w:r>
        <w:rPr>
          <w:rFonts w:hint="eastAsia" w:ascii="宋体" w:hAnsi="宋体"/>
          <w:sz w:val="24"/>
          <w:szCs w:val="24"/>
        </w:rPr>
        <w:t>项目建成后</w:t>
      </w:r>
      <w:r>
        <w:rPr>
          <w:rFonts w:ascii="宋体" w:hAnsi="宋体"/>
          <w:sz w:val="24"/>
          <w:szCs w:val="24"/>
        </w:rPr>
        <w:t>，</w:t>
      </w:r>
      <w:r>
        <w:rPr>
          <w:rFonts w:hint="eastAsia" w:ascii="宋体" w:hAnsi="宋体"/>
          <w:sz w:val="24"/>
          <w:szCs w:val="24"/>
        </w:rPr>
        <w:t>污染物</w:t>
      </w:r>
      <w:r>
        <w:rPr>
          <w:rFonts w:ascii="宋体" w:hAnsi="宋体"/>
          <w:sz w:val="24"/>
          <w:szCs w:val="24"/>
        </w:rPr>
        <w:t>产生量较小，经过一系列的污染防治措施之后，对</w:t>
      </w:r>
      <w:r>
        <w:rPr>
          <w:rFonts w:hint="eastAsia" w:ascii="宋体" w:hAnsi="宋体"/>
          <w:sz w:val="24"/>
          <w:szCs w:val="24"/>
        </w:rPr>
        <w:t>周围环境</w:t>
      </w:r>
      <w:r>
        <w:rPr>
          <w:rFonts w:ascii="宋体" w:hAnsi="宋体"/>
          <w:sz w:val="24"/>
          <w:szCs w:val="24"/>
        </w:rPr>
        <w:t>的影响可以得到有效控制，可为环境所接受。</w:t>
      </w:r>
    </w:p>
    <w:p>
      <w:pPr>
        <w:widowControl/>
        <w:adjustRightInd w:val="0"/>
        <w:snapToGrid w:val="0"/>
        <w:spacing w:line="360" w:lineRule="auto"/>
        <w:ind w:left="400" w:firstLine="120" w:firstLineChars="50"/>
        <w:rPr>
          <w:rFonts w:ascii="宋体" w:hAnsi="宋体"/>
          <w:sz w:val="24"/>
          <w:szCs w:val="24"/>
        </w:rPr>
      </w:pPr>
      <w:r>
        <w:rPr>
          <w:rFonts w:hint="eastAsia"/>
          <w:sz w:val="24"/>
          <w:szCs w:val="24"/>
        </w:rPr>
        <w:t>4</w:t>
      </w:r>
      <w:r>
        <w:rPr>
          <w:rFonts w:hint="eastAsia" w:ascii="宋体" w:hAnsi="宋体"/>
          <w:sz w:val="24"/>
          <w:szCs w:val="24"/>
        </w:rPr>
        <w:t>、</w:t>
      </w:r>
      <w:r>
        <w:rPr>
          <w:rFonts w:ascii="宋体" w:hAnsi="宋体"/>
          <w:sz w:val="24"/>
          <w:szCs w:val="24"/>
        </w:rPr>
        <w:t>厂区总体布置合理性分析</w:t>
      </w:r>
    </w:p>
    <w:p>
      <w:pPr>
        <w:pStyle w:val="60"/>
        <w:adjustRightInd w:val="0"/>
        <w:snapToGrid w:val="0"/>
        <w:spacing w:line="360" w:lineRule="auto"/>
        <w:ind w:firstLine="480"/>
        <w:rPr>
          <w:bCs/>
          <w:sz w:val="24"/>
        </w:rPr>
      </w:pPr>
      <w:r>
        <w:rPr>
          <w:rFonts w:hint="eastAsia" w:cs="宋体"/>
          <w:kern w:val="0"/>
          <w:sz w:val="24"/>
        </w:rPr>
        <w:t>本项目厂区平面布置原则为交通顺畅，功能分区明确，从整个平面布置看，厂区位于</w:t>
      </w:r>
      <w:r>
        <w:rPr>
          <w:rFonts w:hint="eastAsia" w:ascii="宋体"/>
          <w:kern w:val="0"/>
          <w:sz w:val="24"/>
          <w:szCs w:val="24"/>
        </w:rPr>
        <w:t>白山市浑江区六道江镇西村四社</w:t>
      </w:r>
      <w:r>
        <w:rPr>
          <w:rFonts w:cs="宋体"/>
          <w:kern w:val="0"/>
          <w:sz w:val="24"/>
        </w:rPr>
        <w:t>，</w:t>
      </w:r>
      <w:r>
        <w:rPr>
          <w:rFonts w:hint="eastAsia" w:cs="宋体"/>
          <w:kern w:val="0"/>
          <w:sz w:val="24"/>
        </w:rPr>
        <w:t>办公区与生产区分区明显，生产区对办公区影响相对较小，厂区布局较为科学、紧凑，符合环保要求，厂区平面布置较为合理。</w:t>
      </w:r>
    </w:p>
    <w:p>
      <w:pPr>
        <w:pStyle w:val="60"/>
        <w:widowControl/>
        <w:adjustRightInd w:val="0"/>
        <w:snapToGrid w:val="0"/>
        <w:spacing w:line="360" w:lineRule="auto"/>
        <w:ind w:firstLine="480"/>
        <w:rPr>
          <w:rFonts w:ascii="宋体" w:hAnsi="宋体"/>
          <w:sz w:val="24"/>
          <w:szCs w:val="24"/>
        </w:rPr>
      </w:pPr>
      <w:r>
        <w:rPr>
          <w:rFonts w:hint="eastAsia"/>
          <w:sz w:val="24"/>
          <w:szCs w:val="24"/>
        </w:rPr>
        <w:t>5</w:t>
      </w:r>
      <w:r>
        <w:rPr>
          <w:rFonts w:hint="eastAsia" w:ascii="宋体" w:hAnsi="宋体"/>
          <w:sz w:val="24"/>
          <w:szCs w:val="24"/>
        </w:rPr>
        <w:t>、</w:t>
      </w:r>
      <w:r>
        <w:rPr>
          <w:rFonts w:ascii="宋体" w:hAnsi="宋体"/>
          <w:sz w:val="24"/>
          <w:szCs w:val="24"/>
        </w:rPr>
        <w:t>环境影响的可接受分析</w:t>
      </w:r>
    </w:p>
    <w:p>
      <w:pPr>
        <w:adjustRightInd w:val="0"/>
        <w:snapToGrid w:val="0"/>
        <w:spacing w:line="360" w:lineRule="auto"/>
        <w:ind w:firstLine="480" w:firstLineChars="200"/>
        <w:rPr>
          <w:sz w:val="24"/>
        </w:rPr>
      </w:pPr>
      <w:r>
        <w:rPr>
          <w:sz w:val="24"/>
        </w:rPr>
        <w:t>本项目对产生的</w:t>
      </w:r>
      <w:r>
        <w:rPr>
          <w:rFonts w:hint="eastAsia"/>
          <w:sz w:val="24"/>
        </w:rPr>
        <w:t>废气</w:t>
      </w:r>
      <w:r>
        <w:rPr>
          <w:sz w:val="24"/>
        </w:rPr>
        <w:t>、废水</w:t>
      </w:r>
      <w:r>
        <w:rPr>
          <w:rFonts w:hint="eastAsia"/>
          <w:sz w:val="24"/>
        </w:rPr>
        <w:t>、</w:t>
      </w:r>
      <w:r>
        <w:rPr>
          <w:sz w:val="24"/>
        </w:rPr>
        <w:t>噪声</w:t>
      </w:r>
      <w:r>
        <w:rPr>
          <w:rFonts w:hint="eastAsia"/>
          <w:sz w:val="24"/>
        </w:rPr>
        <w:t>及</w:t>
      </w:r>
      <w:r>
        <w:rPr>
          <w:sz w:val="24"/>
        </w:rPr>
        <w:t>固废物进行治理达标后，能满足项目所在地环境质量要求，符合环境功能区划要求。</w:t>
      </w:r>
    </w:p>
    <w:p>
      <w:pPr>
        <w:spacing w:line="360" w:lineRule="auto"/>
        <w:ind w:firstLine="480" w:firstLineChars="200"/>
        <w:rPr>
          <w:rStyle w:val="53"/>
          <w:color w:val="auto"/>
          <w:szCs w:val="20"/>
        </w:rPr>
      </w:pPr>
      <w:r>
        <w:rPr>
          <w:rFonts w:hint="eastAsia"/>
          <w:sz w:val="24"/>
        </w:rPr>
        <w:t>本项目废水主要为生产破碎用水及生活</w:t>
      </w:r>
      <w:r>
        <w:rPr>
          <w:sz w:val="24"/>
        </w:rPr>
        <w:t>废水</w:t>
      </w:r>
      <w:r>
        <w:rPr>
          <w:rFonts w:hint="eastAsia"/>
          <w:sz w:val="24"/>
        </w:rPr>
        <w:t>。项目生产过程用水仅为碎石用水，全部排放至厂区拟建沉淀池内，全部循环回用，不外排，因此本项目无生产废水产生；本项目产生的生活污水排放至拟建防渗旱厕内，定期清掏做农家肥</w:t>
      </w:r>
      <w:r>
        <w:rPr>
          <w:rStyle w:val="53"/>
          <w:rFonts w:hint="eastAsia"/>
          <w:color w:val="auto"/>
        </w:rPr>
        <w:t>；本项目生产过程中</w:t>
      </w:r>
      <w:r>
        <w:rPr>
          <w:rStyle w:val="53"/>
          <w:color w:val="auto"/>
        </w:rPr>
        <w:t>，对</w:t>
      </w:r>
      <w:r>
        <w:rPr>
          <w:rStyle w:val="53"/>
          <w:rFonts w:hint="eastAsia"/>
          <w:color w:val="auto"/>
        </w:rPr>
        <w:t>破碎车间</w:t>
      </w:r>
      <w:r>
        <w:rPr>
          <w:rStyle w:val="53"/>
          <w:color w:val="auto"/>
        </w:rPr>
        <w:t>加设</w:t>
      </w:r>
      <w:r>
        <w:rPr>
          <w:rStyle w:val="53"/>
          <w:rFonts w:hint="eastAsia"/>
          <w:color w:val="auto"/>
        </w:rPr>
        <w:t>除尘</w:t>
      </w:r>
      <w:r>
        <w:rPr>
          <w:rStyle w:val="53"/>
          <w:color w:val="auto"/>
        </w:rPr>
        <w:t>效率</w:t>
      </w:r>
      <w:r>
        <w:rPr>
          <w:rStyle w:val="53"/>
          <w:rFonts w:hint="eastAsia"/>
          <w:color w:val="auto"/>
        </w:rPr>
        <w:t>为90</w:t>
      </w:r>
      <w:r>
        <w:rPr>
          <w:rStyle w:val="53"/>
          <w:color w:val="auto"/>
        </w:rPr>
        <w:t>%的</w:t>
      </w:r>
      <w:r>
        <w:rPr>
          <w:rStyle w:val="53"/>
          <w:rFonts w:hint="eastAsia"/>
          <w:color w:val="auto"/>
        </w:rPr>
        <w:t>脉冲袋式</w:t>
      </w:r>
      <w:r>
        <w:rPr>
          <w:rStyle w:val="53"/>
          <w:color w:val="auto"/>
        </w:rPr>
        <w:t>除尘器</w:t>
      </w:r>
      <w:r>
        <w:rPr>
          <w:rStyle w:val="53"/>
          <w:rFonts w:hint="eastAsia"/>
          <w:color w:val="auto"/>
        </w:rPr>
        <w:t>对其进行处理</w:t>
      </w:r>
      <w:r>
        <w:rPr>
          <w:rStyle w:val="53"/>
          <w:color w:val="auto"/>
        </w:rPr>
        <w:t>，</w:t>
      </w:r>
      <w:r>
        <w:rPr>
          <w:rStyle w:val="53"/>
          <w:rFonts w:hint="eastAsia"/>
          <w:color w:val="auto"/>
        </w:rPr>
        <w:t>处理后</w:t>
      </w:r>
      <w:r>
        <w:rPr>
          <w:rStyle w:val="53"/>
          <w:color w:val="auto"/>
        </w:rPr>
        <w:t>粉尘排放浓度</w:t>
      </w:r>
      <w:r>
        <w:rPr>
          <w:rStyle w:val="53"/>
          <w:rFonts w:hint="eastAsia"/>
          <w:color w:val="auto"/>
        </w:rPr>
        <w:t>能够满足《大气污染物综合排放标准》（GB16297-1996）</w:t>
      </w:r>
      <w:r>
        <w:rPr>
          <w:rFonts w:hint="eastAsia"/>
          <w:sz w:val="24"/>
        </w:rPr>
        <w:t>中二级标准标准要求</w:t>
      </w:r>
      <w:r>
        <w:rPr>
          <w:rStyle w:val="53"/>
          <w:rFonts w:hint="eastAsia"/>
          <w:color w:val="auto"/>
        </w:rPr>
        <w:t>；本项目无组织排放粉尘</w:t>
      </w:r>
      <w:r>
        <w:rPr>
          <w:rFonts w:hint="eastAsia"/>
          <w:sz w:val="24"/>
        </w:rPr>
        <w:t>企业拟采用防尘网遮盖，减少扬尘产生。本次项目为降低扬尘的产生，应保持厂区内路面清洁，建议将厂区内进行地面硬化。保证本项目无组织粉尘排放厂区边界处浓度基本可满足《大气污染物综合排放标准》（GB16297-1996）表2中颗粒物无组织排放监控浓度限值的要求。</w:t>
      </w:r>
      <w:r>
        <w:rPr>
          <w:rStyle w:val="53"/>
          <w:rFonts w:hint="eastAsia"/>
          <w:color w:val="auto"/>
        </w:rPr>
        <w:t>本项目主要产噪设备为破碎机、振动筛等设备的运行噪声，噪声值约为</w:t>
      </w:r>
      <w:r>
        <w:rPr>
          <w:rStyle w:val="53"/>
          <w:color w:val="auto"/>
        </w:rPr>
        <w:t xml:space="preserve"> </w:t>
      </w:r>
      <w:r>
        <w:rPr>
          <w:rStyle w:val="53"/>
          <w:rFonts w:hint="eastAsia"/>
          <w:color w:val="auto"/>
        </w:rPr>
        <w:t>85～105</w:t>
      </w:r>
      <w:r>
        <w:rPr>
          <w:rStyle w:val="53"/>
          <w:color w:val="auto"/>
        </w:rPr>
        <w:t>dB</w:t>
      </w:r>
      <w:r>
        <w:rPr>
          <w:rStyle w:val="53"/>
          <w:rFonts w:hint="eastAsia"/>
          <w:color w:val="auto"/>
        </w:rPr>
        <w:t>，在选用优质设备并合理布局的基础上，生产车间安装减振垫，强噪声源单间布置以及经过距离衰减、墙壁阻隔后，厂界噪声值能够达到《工业企业厂界环境噪声排放标准》（</w:t>
      </w:r>
      <w:r>
        <w:rPr>
          <w:rStyle w:val="53"/>
          <w:color w:val="auto"/>
        </w:rPr>
        <w:t>GB12348-2008</w:t>
      </w:r>
      <w:r>
        <w:rPr>
          <w:rStyle w:val="53"/>
          <w:rFonts w:hint="eastAsia"/>
          <w:color w:val="auto"/>
        </w:rPr>
        <w:t>）中2类标准（昼间60</w:t>
      </w:r>
      <w:r>
        <w:rPr>
          <w:rStyle w:val="53"/>
          <w:color w:val="auto"/>
        </w:rPr>
        <w:t>dB</w:t>
      </w:r>
      <w:r>
        <w:rPr>
          <w:rStyle w:val="53"/>
          <w:rFonts w:hint="eastAsia"/>
          <w:color w:val="auto"/>
        </w:rPr>
        <w:t>、夜间50</w:t>
      </w:r>
      <w:r>
        <w:rPr>
          <w:rStyle w:val="53"/>
          <w:color w:val="auto"/>
        </w:rPr>
        <w:t>dB</w:t>
      </w:r>
      <w:r>
        <w:rPr>
          <w:rStyle w:val="53"/>
          <w:rFonts w:hint="eastAsia"/>
          <w:color w:val="auto"/>
        </w:rPr>
        <w:t>）的要求。固废物主要</w:t>
      </w:r>
      <w:r>
        <w:rPr>
          <w:rStyle w:val="53"/>
          <w:color w:val="auto"/>
        </w:rPr>
        <w:t>为员工生活垃圾</w:t>
      </w:r>
      <w:r>
        <w:rPr>
          <w:rStyle w:val="53"/>
          <w:rFonts w:hint="eastAsia"/>
          <w:color w:val="auto"/>
        </w:rPr>
        <w:t>及回收粉尘，</w:t>
      </w:r>
      <w:r>
        <w:rPr>
          <w:rStyle w:val="53"/>
          <w:color w:val="auto"/>
        </w:rPr>
        <w:t>生活垃圾经过统一收集后，</w:t>
      </w:r>
      <w:r>
        <w:rPr>
          <w:rStyle w:val="53"/>
          <w:rFonts w:hint="eastAsia"/>
          <w:color w:val="auto"/>
        </w:rPr>
        <w:t>定期运至</w:t>
      </w:r>
      <w:r>
        <w:rPr>
          <w:rStyle w:val="53"/>
          <w:color w:val="auto"/>
        </w:rPr>
        <w:t>环卫部门处理</w:t>
      </w:r>
      <w:r>
        <w:rPr>
          <w:rStyle w:val="53"/>
          <w:rFonts w:hint="eastAsia"/>
          <w:color w:val="auto"/>
        </w:rPr>
        <w:t>，回收的粉尘回收后直接外售，</w:t>
      </w:r>
      <w:r>
        <w:rPr>
          <w:rStyle w:val="53"/>
          <w:color w:val="auto"/>
        </w:rPr>
        <w:t>不外排</w:t>
      </w:r>
      <w:r>
        <w:rPr>
          <w:rStyle w:val="53"/>
          <w:rFonts w:hint="eastAsia"/>
          <w:color w:val="auto"/>
        </w:rPr>
        <w:t>。</w:t>
      </w:r>
      <w:r>
        <w:rPr>
          <w:rStyle w:val="53"/>
          <w:color w:val="auto"/>
        </w:rPr>
        <w:t>因此，本项目</w:t>
      </w:r>
      <w:r>
        <w:rPr>
          <w:rStyle w:val="53"/>
          <w:rFonts w:hint="eastAsia"/>
          <w:color w:val="auto"/>
        </w:rPr>
        <w:t>产生的</w:t>
      </w:r>
      <w:r>
        <w:rPr>
          <w:rStyle w:val="53"/>
          <w:color w:val="auto"/>
        </w:rPr>
        <w:t>污染物对周围环境影响较小。</w:t>
      </w:r>
    </w:p>
    <w:p>
      <w:pPr>
        <w:adjustRightInd w:val="0"/>
        <w:snapToGrid w:val="0"/>
        <w:spacing w:line="360" w:lineRule="auto"/>
        <w:ind w:firstLine="420"/>
        <w:rPr>
          <w:rFonts w:cs="宋体"/>
          <w:sz w:val="24"/>
        </w:rPr>
      </w:pPr>
      <w:r>
        <w:rPr>
          <w:b/>
          <w:bCs/>
          <w:sz w:val="24"/>
        </w:rPr>
        <w:pict>
          <v:rect id="_x0000_s1131" o:spid="_x0000_s1131" o:spt="1" style="position:absolute;left:0pt;margin-left:-10.7pt;margin-top:-210.65pt;height:669.75pt;width:456.75pt;z-index:-25162137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">
            <v:path/>
            <v:fill focussize="0,0"/>
            <v:stroke miterlimit="2"/>
            <v:imagedata o:title=""/>
            <o:lock v:ext="edit"/>
          </v:rect>
        </w:pict>
      </w:r>
      <w:r>
        <w:rPr>
          <w:rFonts w:hint="eastAsia" w:cs="宋体"/>
          <w:sz w:val="24"/>
        </w:rPr>
        <w:t>综上，本项目的建设符合国家产业政策，符合白山市总体规划要求，选址较为合理，在各项环保措施正常运行的情况下，各污染物可实现达标排放，对周围环境的影响在可接受范围内，故从环保角度讲，本项目选址合理，建设可行。</w:t>
      </w:r>
    </w:p>
    <w:p>
      <w:pPr>
        <w:widowControl/>
        <w:jc w:val="left"/>
        <w:outlineLvl w:val="0"/>
        <w:rPr>
          <w:rFonts w:ascii="宋体" w:hAnsi="宋体"/>
          <w:b/>
          <w:bCs/>
          <w:sz w:val="24"/>
        </w:rPr>
      </w:pPr>
      <w:r>
        <w:rPr>
          <w:rFonts w:cs="宋体"/>
          <w:color w:val="FF0000"/>
          <w:sz w:val="24"/>
        </w:rPr>
        <w:br w:type="page"/>
      </w:r>
      <w:r>
        <w:rPr>
          <w:sz w:val="24"/>
        </w:rPr>
        <w:pict>
          <v:rect id="Rectangle 15431" o:spid="_x0000_s1130" o:spt="1" style="position:absolute;left:0pt;margin-left:-20.55pt;margin-top:14pt;height:657.2pt;width:475.05pt;z-index:251673600;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">
            <v:path/>
            <v:fill on="f" focussize="0,0"/>
            <v:stroke miterlimit="2"/>
            <v:imagedata o:title=""/>
            <o:lock v:ext="edit"/>
          </v:rect>
        </w:pict>
      </w:r>
      <w:r>
        <w:rPr>
          <w:rFonts w:hint="eastAsia" w:ascii="宋体" w:hAnsi="宋体"/>
          <w:b/>
          <w:bCs/>
          <w:sz w:val="24"/>
        </w:rPr>
        <w:t>环境影响经济损益分析</w:t>
      </w:r>
      <w:bookmarkStart w:id="19" w:name="_Toc69097696"/>
    </w:p>
    <w:p>
      <w:pPr>
        <w:adjustRightInd w:val="0"/>
        <w:snapToGrid w:val="0"/>
        <w:spacing w:line="360" w:lineRule="auto"/>
        <w:ind w:firstLine="480" w:firstLineChars="200"/>
        <w:outlineLvl w:val="1"/>
        <w:rPr>
          <w:rFonts w:ascii="宋体" w:hAnsi="宋体"/>
          <w:sz w:val="24"/>
        </w:rPr>
      </w:pPr>
      <w:r>
        <w:rPr>
          <w:rFonts w:hint="eastAsia"/>
          <w:sz w:val="24"/>
        </w:rPr>
        <w:t>1</w:t>
      </w:r>
      <w:r>
        <w:rPr>
          <w:rFonts w:hint="eastAsia" w:ascii="宋体" w:hAnsi="宋体"/>
          <w:sz w:val="24"/>
        </w:rPr>
        <w:t>、环境影响</w:t>
      </w:r>
      <w:r>
        <w:rPr>
          <w:rFonts w:ascii="宋体" w:hAnsi="宋体"/>
          <w:sz w:val="24"/>
        </w:rPr>
        <w:t>损益</w:t>
      </w:r>
      <w:r>
        <w:rPr>
          <w:rFonts w:hint="eastAsia" w:ascii="宋体" w:hAnsi="宋体"/>
          <w:sz w:val="24"/>
        </w:rPr>
        <w:t>分析</w:t>
      </w:r>
    </w:p>
    <w:bookmarkEnd w:id="19"/>
    <w:p>
      <w:pPr>
        <w:adjustRightInd w:val="0"/>
        <w:snapToGrid w:val="0"/>
        <w:spacing w:line="360" w:lineRule="auto"/>
        <w:ind w:firstLine="480" w:firstLineChars="200"/>
        <w:rPr>
          <w:rFonts w:ascii="宋体" w:hAnsi="宋体"/>
          <w:sz w:val="24"/>
          <w:szCs w:val="24"/>
        </w:rPr>
      </w:pPr>
      <w:r>
        <w:rPr>
          <w:rFonts w:hint="eastAsia"/>
          <w:sz w:val="24"/>
        </w:rPr>
        <w:t>本项目位于</w:t>
      </w:r>
      <w:r>
        <w:rPr>
          <w:rFonts w:hint="eastAsia" w:ascii="宋体"/>
          <w:kern w:val="0"/>
          <w:sz w:val="24"/>
          <w:szCs w:val="24"/>
        </w:rPr>
        <w:t>白山市浑江区六道江镇西村四社</w:t>
      </w:r>
      <w:r>
        <w:rPr>
          <w:rFonts w:hint="eastAsia" w:ascii="宋体" w:hAnsi="宋体"/>
          <w:sz w:val="24"/>
          <w:szCs w:val="24"/>
        </w:rPr>
        <w:t>，现为空地，项目东侧及南侧隔30m为农田，西侧及北侧隔横道河50m山体及林地</w:t>
      </w:r>
      <w:r>
        <w:rPr>
          <w:rFonts w:ascii="宋体" w:hAnsi="宋体"/>
          <w:sz w:val="24"/>
          <w:szCs w:val="24"/>
        </w:rPr>
        <w:t>。</w:t>
      </w:r>
      <w:r>
        <w:rPr>
          <w:rFonts w:hint="eastAsia"/>
          <w:sz w:val="24"/>
        </w:rPr>
        <w:t>厂区周围最近环境</w:t>
      </w:r>
      <w:r>
        <w:rPr>
          <w:sz w:val="24"/>
        </w:rPr>
        <w:t>敏感点为</w:t>
      </w:r>
      <w:r>
        <w:rPr>
          <w:rFonts w:hint="eastAsia"/>
          <w:sz w:val="24"/>
        </w:rPr>
        <w:t>项目所在地西北</w:t>
      </w:r>
      <w:r>
        <w:rPr>
          <w:sz w:val="24"/>
        </w:rPr>
        <w:t>侧</w:t>
      </w:r>
      <w:r>
        <w:rPr>
          <w:rFonts w:hint="eastAsia"/>
          <w:sz w:val="24"/>
        </w:rPr>
        <w:t>60</w:t>
      </w:r>
      <w:r>
        <w:rPr>
          <w:sz w:val="24"/>
        </w:rPr>
        <w:t>0m的</w:t>
      </w:r>
      <w:r>
        <w:rPr>
          <w:rFonts w:hint="eastAsia"/>
          <w:sz w:val="24"/>
        </w:rPr>
        <w:t>六道江镇西村居民。</w:t>
      </w:r>
      <w:r>
        <w:rPr>
          <w:rFonts w:hint="eastAsia" w:ascii="宋体" w:hAnsi="宋体"/>
          <w:sz w:val="24"/>
          <w:szCs w:val="24"/>
        </w:rPr>
        <w:t>项目</w:t>
      </w:r>
      <w:r>
        <w:rPr>
          <w:rFonts w:ascii="宋体" w:hAnsi="宋体"/>
          <w:sz w:val="24"/>
          <w:szCs w:val="24"/>
        </w:rPr>
        <w:t>运营过程中产生</w:t>
      </w:r>
      <w:r>
        <w:rPr>
          <w:rFonts w:hint="eastAsia" w:ascii="宋体" w:hAnsi="宋体"/>
          <w:sz w:val="24"/>
          <w:szCs w:val="24"/>
        </w:rPr>
        <w:t>的各</w:t>
      </w:r>
      <w:r>
        <w:rPr>
          <w:rFonts w:ascii="宋体" w:hAnsi="宋体"/>
          <w:sz w:val="24"/>
          <w:szCs w:val="24"/>
        </w:rPr>
        <w:t>污染物如下：</w:t>
      </w:r>
    </w:p>
    <w:p>
      <w:pPr>
        <w:adjustRightInd w:val="0"/>
        <w:snapToGrid w:val="0"/>
        <w:spacing w:line="360" w:lineRule="auto"/>
        <w:ind w:firstLine="480" w:firstLineChars="200"/>
        <w:rPr>
          <w:rStyle w:val="53"/>
          <w:color w:val="auto"/>
        </w:rPr>
      </w:pPr>
      <w:r>
        <w:rPr>
          <w:rStyle w:val="53"/>
          <w:rFonts w:hint="eastAsia"/>
          <w:color w:val="auto"/>
        </w:rPr>
        <w:t>（1）废气</w:t>
      </w:r>
    </w:p>
    <w:p>
      <w:pPr>
        <w:adjustRightInd w:val="0"/>
        <w:snapToGrid w:val="0"/>
        <w:spacing w:line="360" w:lineRule="auto"/>
        <w:ind w:firstLine="480" w:firstLineChars="200"/>
        <w:rPr>
          <w:rStyle w:val="53"/>
          <w:color w:val="auto"/>
        </w:rPr>
      </w:pPr>
      <w:r>
        <w:rPr>
          <w:rStyle w:val="53"/>
          <w:rFonts w:hint="eastAsia"/>
          <w:color w:val="auto"/>
        </w:rPr>
        <w:t>本项目</w:t>
      </w:r>
      <w:r>
        <w:rPr>
          <w:rStyle w:val="53"/>
          <w:color w:val="auto"/>
        </w:rPr>
        <w:t>废气主要为</w:t>
      </w:r>
      <w:r>
        <w:rPr>
          <w:rStyle w:val="53"/>
          <w:rFonts w:hint="eastAsia"/>
          <w:color w:val="auto"/>
        </w:rPr>
        <w:t>破碎工艺</w:t>
      </w:r>
      <w:r>
        <w:rPr>
          <w:rStyle w:val="53"/>
          <w:color w:val="auto"/>
        </w:rPr>
        <w:t>粉尘。</w:t>
      </w:r>
    </w:p>
    <w:p>
      <w:pPr>
        <w:tabs>
          <w:tab w:val="left" w:pos="1075"/>
        </w:tabs>
        <w:spacing w:line="360" w:lineRule="auto"/>
        <w:ind w:firstLine="420"/>
        <w:rPr>
          <w:rFonts w:ascii="宋体" w:hAnsi="宋体" w:cs="宋体"/>
          <w:color w:val="FF0000"/>
          <w:sz w:val="24"/>
          <w:szCs w:val="24"/>
        </w:rPr>
      </w:pPr>
      <w:r>
        <w:rPr>
          <w:rStyle w:val="53"/>
          <w:rFonts w:hint="eastAsia"/>
          <w:color w:val="auto"/>
        </w:rPr>
        <w:t>本项目生产过程中</w:t>
      </w:r>
      <w:r>
        <w:rPr>
          <w:rStyle w:val="53"/>
          <w:color w:val="auto"/>
        </w:rPr>
        <w:t>，对</w:t>
      </w:r>
      <w:r>
        <w:rPr>
          <w:rStyle w:val="53"/>
          <w:rFonts w:hint="eastAsia"/>
          <w:color w:val="auto"/>
        </w:rPr>
        <w:t>破碎车间</w:t>
      </w:r>
      <w:r>
        <w:rPr>
          <w:rStyle w:val="53"/>
          <w:color w:val="auto"/>
        </w:rPr>
        <w:t>加设</w:t>
      </w:r>
      <w:r>
        <w:rPr>
          <w:rStyle w:val="53"/>
          <w:rFonts w:hint="eastAsia"/>
          <w:color w:val="auto"/>
        </w:rPr>
        <w:t>除尘</w:t>
      </w:r>
      <w:r>
        <w:rPr>
          <w:rStyle w:val="53"/>
          <w:color w:val="auto"/>
        </w:rPr>
        <w:t>效率</w:t>
      </w:r>
      <w:r>
        <w:rPr>
          <w:rStyle w:val="53"/>
          <w:rFonts w:hint="eastAsia"/>
          <w:color w:val="auto"/>
        </w:rPr>
        <w:t>为90</w:t>
      </w:r>
      <w:r>
        <w:rPr>
          <w:rStyle w:val="53"/>
          <w:color w:val="auto"/>
        </w:rPr>
        <w:t>%的</w:t>
      </w:r>
      <w:r>
        <w:rPr>
          <w:rStyle w:val="53"/>
          <w:rFonts w:hint="eastAsia"/>
          <w:color w:val="auto"/>
        </w:rPr>
        <w:t>脉冲袋式</w:t>
      </w:r>
      <w:r>
        <w:rPr>
          <w:rStyle w:val="53"/>
          <w:color w:val="auto"/>
        </w:rPr>
        <w:t>除尘器</w:t>
      </w:r>
      <w:r>
        <w:rPr>
          <w:rStyle w:val="53"/>
          <w:rFonts w:hint="eastAsia"/>
          <w:color w:val="auto"/>
        </w:rPr>
        <w:t>对其进行处理</w:t>
      </w:r>
      <w:r>
        <w:rPr>
          <w:rStyle w:val="53"/>
          <w:color w:val="auto"/>
        </w:rPr>
        <w:t>，</w:t>
      </w:r>
      <w:r>
        <w:rPr>
          <w:rStyle w:val="53"/>
          <w:rFonts w:hint="eastAsia"/>
          <w:color w:val="auto"/>
        </w:rPr>
        <w:t>处理后</w:t>
      </w:r>
      <w:r>
        <w:rPr>
          <w:rStyle w:val="53"/>
          <w:color w:val="auto"/>
        </w:rPr>
        <w:t>粉尘排放浓度</w:t>
      </w:r>
      <w:r>
        <w:rPr>
          <w:rStyle w:val="53"/>
          <w:rFonts w:hint="eastAsia"/>
          <w:color w:val="auto"/>
        </w:rPr>
        <w:t>能够满足《大气污染物综合排放标准》（GB16297-1996）</w:t>
      </w:r>
      <w:r>
        <w:rPr>
          <w:rFonts w:hint="eastAsia"/>
          <w:sz w:val="24"/>
        </w:rPr>
        <w:t>中二级标准标准要求</w:t>
      </w:r>
      <w:r>
        <w:rPr>
          <w:rStyle w:val="53"/>
          <w:rFonts w:hint="eastAsia"/>
          <w:color w:val="auto"/>
        </w:rPr>
        <w:t>；本项目无组织排放粉尘</w:t>
      </w:r>
      <w:r>
        <w:rPr>
          <w:rFonts w:hint="eastAsia"/>
          <w:sz w:val="24"/>
        </w:rPr>
        <w:t>企业拟采用防尘网遮盖，减少扬尘产生。本次项目为降低扬尘的产生，应保持厂区内路面清洁，建议将厂区内进行地面硬化。保证本项目无组织粉尘排放厂区边界处浓度基本可满足《大气污染物综合排放标准》（GB16297-1996）表2中颗粒物无组织排放监控浓度限值的要求</w:t>
      </w:r>
      <w:r>
        <w:rPr>
          <w:rStyle w:val="53"/>
          <w:rFonts w:hint="eastAsia"/>
          <w:color w:val="FF0000"/>
        </w:rPr>
        <w:t>。</w:t>
      </w:r>
    </w:p>
    <w:p>
      <w:pPr>
        <w:adjustRightInd w:val="0"/>
        <w:snapToGrid w:val="0"/>
        <w:spacing w:line="360" w:lineRule="auto"/>
        <w:ind w:firstLine="480" w:firstLineChars="200"/>
        <w:rPr>
          <w:rFonts w:ascii="宋体" w:hAnsi="宋体"/>
          <w:color w:val="FF0000"/>
          <w:sz w:val="24"/>
          <w:szCs w:val="24"/>
        </w:rPr>
      </w:pPr>
      <w:r>
        <w:rPr>
          <w:rStyle w:val="53"/>
          <w:rFonts w:hint="eastAsia"/>
          <w:color w:val="FF0000"/>
        </w:rPr>
        <w:t>（2）废水</w:t>
      </w:r>
    </w:p>
    <w:p>
      <w:pPr>
        <w:adjustRightInd w:val="0"/>
        <w:snapToGrid w:val="0"/>
        <w:spacing w:line="360" w:lineRule="auto"/>
        <w:ind w:firstLine="482"/>
        <w:rPr>
          <w:rFonts w:ascii="宋体" w:hAnsi="宋体" w:cs="宋体"/>
          <w:color w:val="FF0000"/>
          <w:spacing w:val="10"/>
          <w:sz w:val="24"/>
          <w:szCs w:val="24"/>
        </w:rPr>
      </w:pPr>
      <w:r>
        <w:rPr>
          <w:rFonts w:hint="eastAsia"/>
          <w:sz w:val="24"/>
        </w:rPr>
        <w:t>本项目废水主要为生产破碎用水及生活</w:t>
      </w:r>
      <w:r>
        <w:rPr>
          <w:sz w:val="24"/>
        </w:rPr>
        <w:t>废水</w:t>
      </w:r>
      <w:r>
        <w:rPr>
          <w:rFonts w:hint="eastAsia"/>
          <w:sz w:val="24"/>
        </w:rPr>
        <w:t>。项目生产过程用水仅为碎石用水，全部排放至厂区拟建沉淀池内，全部循环回用，不外排，因此本项目无生产废水产生；本项目产生的生活污水排放至拟建防渗旱厕内，定期清掏做农家肥</w:t>
      </w:r>
      <w:r>
        <w:rPr>
          <w:rFonts w:ascii="宋体" w:hAnsi="宋体" w:cs="宋体"/>
          <w:color w:val="FF0000"/>
          <w:spacing w:val="10"/>
          <w:sz w:val="24"/>
          <w:szCs w:val="24"/>
        </w:rPr>
        <w:t>。</w:t>
      </w:r>
    </w:p>
    <w:p>
      <w:pPr>
        <w:adjustRightInd w:val="0"/>
        <w:snapToGrid w:val="0"/>
        <w:spacing w:line="360" w:lineRule="auto"/>
        <w:ind w:firstLine="482"/>
        <w:rPr>
          <w:color w:val="FF0000"/>
          <w:sz w:val="24"/>
          <w:szCs w:val="24"/>
        </w:rPr>
      </w:pPr>
      <w:r>
        <w:rPr>
          <w:rFonts w:hint="eastAsia"/>
          <w:color w:val="FF0000"/>
          <w:sz w:val="24"/>
          <w:szCs w:val="24"/>
        </w:rPr>
        <w:t>（</w:t>
      </w:r>
      <w:r>
        <w:rPr>
          <w:color w:val="FF0000"/>
          <w:sz w:val="24"/>
          <w:szCs w:val="24"/>
        </w:rPr>
        <w:t>3</w:t>
      </w:r>
      <w:r>
        <w:rPr>
          <w:rFonts w:hint="eastAsia"/>
          <w:color w:val="FF0000"/>
          <w:sz w:val="24"/>
          <w:szCs w:val="24"/>
        </w:rPr>
        <w:t>）固废物</w:t>
      </w:r>
    </w:p>
    <w:p>
      <w:pPr>
        <w:adjustRightInd w:val="0"/>
        <w:snapToGrid w:val="0"/>
        <w:spacing w:line="360" w:lineRule="auto"/>
        <w:ind w:firstLine="482"/>
        <w:rPr>
          <w:color w:val="FF0000"/>
          <w:sz w:val="24"/>
          <w:szCs w:val="24"/>
        </w:rPr>
      </w:pPr>
      <w:r>
        <w:rPr>
          <w:rStyle w:val="53"/>
          <w:rFonts w:hint="eastAsia"/>
          <w:color w:val="auto"/>
        </w:rPr>
        <w:t>固废物主要</w:t>
      </w:r>
      <w:r>
        <w:rPr>
          <w:rStyle w:val="53"/>
          <w:color w:val="auto"/>
        </w:rPr>
        <w:t>为员工生活垃圾</w:t>
      </w:r>
      <w:r>
        <w:rPr>
          <w:rStyle w:val="53"/>
          <w:rFonts w:hint="eastAsia"/>
          <w:color w:val="auto"/>
        </w:rPr>
        <w:t>及回收粉尘，</w:t>
      </w:r>
      <w:r>
        <w:rPr>
          <w:rStyle w:val="53"/>
          <w:color w:val="auto"/>
        </w:rPr>
        <w:t>生活垃圾经过统一收集后，</w:t>
      </w:r>
      <w:r>
        <w:rPr>
          <w:rStyle w:val="53"/>
          <w:rFonts w:hint="eastAsia"/>
          <w:color w:val="auto"/>
        </w:rPr>
        <w:t>定期运至</w:t>
      </w:r>
      <w:r>
        <w:rPr>
          <w:rStyle w:val="53"/>
          <w:color w:val="auto"/>
        </w:rPr>
        <w:t>环卫部门处理</w:t>
      </w:r>
      <w:r>
        <w:rPr>
          <w:rStyle w:val="53"/>
          <w:rFonts w:hint="eastAsia"/>
          <w:color w:val="auto"/>
        </w:rPr>
        <w:t>，回收的粉尘回收后直接外售，</w:t>
      </w:r>
      <w:r>
        <w:rPr>
          <w:rStyle w:val="53"/>
          <w:color w:val="auto"/>
        </w:rPr>
        <w:t>不外排</w:t>
      </w:r>
      <w:r>
        <w:rPr>
          <w:rStyle w:val="53"/>
          <w:rFonts w:hint="eastAsia"/>
          <w:color w:val="auto"/>
        </w:rPr>
        <w:t>。沉淀池废渣外售制砖。</w:t>
      </w:r>
      <w:r>
        <w:rPr>
          <w:rStyle w:val="53"/>
          <w:color w:val="auto"/>
        </w:rPr>
        <w:t>因此，本项目</w:t>
      </w:r>
      <w:r>
        <w:rPr>
          <w:rStyle w:val="53"/>
          <w:rFonts w:hint="eastAsia"/>
          <w:color w:val="auto"/>
        </w:rPr>
        <w:t>产生的</w:t>
      </w:r>
      <w:r>
        <w:rPr>
          <w:rStyle w:val="53"/>
          <w:color w:val="auto"/>
        </w:rPr>
        <w:t>污染物对周围环境影响较小</w:t>
      </w:r>
      <w:r>
        <w:rPr>
          <w:color w:val="FF0000"/>
          <w:sz w:val="24"/>
          <w:szCs w:val="24"/>
        </w:rPr>
        <w:t>。</w:t>
      </w:r>
    </w:p>
    <w:p>
      <w:pPr>
        <w:adjustRightInd w:val="0"/>
        <w:snapToGrid w:val="0"/>
        <w:spacing w:line="360" w:lineRule="auto"/>
        <w:ind w:firstLine="482"/>
        <w:rPr>
          <w:sz w:val="24"/>
          <w:szCs w:val="24"/>
        </w:rPr>
      </w:pPr>
      <w:r>
        <w:rPr>
          <w:rFonts w:hint="eastAsia"/>
          <w:sz w:val="24"/>
          <w:szCs w:val="24"/>
        </w:rPr>
        <w:t>（4）噪声</w:t>
      </w:r>
    </w:p>
    <w:p>
      <w:pPr>
        <w:adjustRightInd w:val="0"/>
        <w:snapToGrid w:val="0"/>
        <w:spacing w:line="360" w:lineRule="auto"/>
        <w:ind w:firstLine="482"/>
        <w:rPr>
          <w:sz w:val="24"/>
          <w:szCs w:val="24"/>
        </w:rPr>
      </w:pPr>
      <w:r>
        <w:rPr>
          <w:rStyle w:val="53"/>
          <w:rFonts w:hint="eastAsia"/>
          <w:color w:val="auto"/>
        </w:rPr>
        <w:t>本项目主要产噪设备为破碎机、振动筛等设备的运行噪声，噪声值约为</w:t>
      </w:r>
      <w:r>
        <w:rPr>
          <w:rStyle w:val="53"/>
          <w:color w:val="auto"/>
        </w:rPr>
        <w:t xml:space="preserve"> </w:t>
      </w:r>
      <w:r>
        <w:rPr>
          <w:rStyle w:val="53"/>
          <w:rFonts w:hint="eastAsia"/>
          <w:color w:val="auto"/>
        </w:rPr>
        <w:t>85～105</w:t>
      </w:r>
      <w:r>
        <w:rPr>
          <w:rStyle w:val="53"/>
          <w:color w:val="auto"/>
        </w:rPr>
        <w:t>dB</w:t>
      </w:r>
      <w:r>
        <w:rPr>
          <w:rStyle w:val="53"/>
          <w:rFonts w:hint="eastAsia"/>
          <w:color w:val="auto"/>
        </w:rPr>
        <w:t>，在选用优质设备并合理布局的基础上，生产车间安装减振垫以及经过距离衰减后，厂界噪声值能够达到《工业企业厂界环境噪声排放标准》（</w:t>
      </w:r>
      <w:r>
        <w:rPr>
          <w:rStyle w:val="53"/>
          <w:color w:val="auto"/>
        </w:rPr>
        <w:t>GB12348-2008</w:t>
      </w:r>
      <w:r>
        <w:rPr>
          <w:rStyle w:val="53"/>
          <w:rFonts w:hint="eastAsia"/>
          <w:color w:val="auto"/>
        </w:rPr>
        <w:t>）中2类标准（昼间</w:t>
      </w:r>
      <w:r>
        <w:rPr>
          <w:rStyle w:val="53"/>
          <w:color w:val="auto"/>
        </w:rPr>
        <w:t xml:space="preserve"> </w:t>
      </w:r>
      <w:r>
        <w:rPr>
          <w:rStyle w:val="53"/>
          <w:rFonts w:hint="eastAsia"/>
          <w:color w:val="auto"/>
        </w:rPr>
        <w:t>60</w:t>
      </w:r>
      <w:r>
        <w:rPr>
          <w:rStyle w:val="53"/>
          <w:color w:val="auto"/>
        </w:rPr>
        <w:t>dB</w:t>
      </w:r>
      <w:r>
        <w:rPr>
          <w:rStyle w:val="53"/>
          <w:rFonts w:hint="eastAsia"/>
          <w:color w:val="auto"/>
        </w:rPr>
        <w:t>、夜间</w:t>
      </w:r>
      <w:r>
        <w:rPr>
          <w:rStyle w:val="53"/>
          <w:color w:val="auto"/>
        </w:rPr>
        <w:t xml:space="preserve"> </w:t>
      </w:r>
      <w:r>
        <w:rPr>
          <w:rStyle w:val="53"/>
          <w:rFonts w:hint="eastAsia"/>
          <w:color w:val="auto"/>
        </w:rPr>
        <w:t>50</w:t>
      </w:r>
      <w:r>
        <w:rPr>
          <w:rStyle w:val="53"/>
          <w:color w:val="auto"/>
        </w:rPr>
        <w:t>dB</w:t>
      </w:r>
      <w:r>
        <w:rPr>
          <w:rStyle w:val="53"/>
          <w:rFonts w:hint="eastAsia"/>
          <w:color w:val="auto"/>
        </w:rPr>
        <w:t>）的要求。</w:t>
      </w:r>
    </w:p>
    <w:p>
      <w:pPr>
        <w:adjustRightInd w:val="0"/>
        <w:snapToGrid w:val="0"/>
        <w:spacing w:line="360" w:lineRule="auto"/>
        <w:ind w:firstLine="482"/>
        <w:rPr>
          <w:rFonts w:ascii="宋体" w:hAnsi="宋体"/>
          <w:sz w:val="24"/>
          <w:szCs w:val="24"/>
        </w:rPr>
      </w:pPr>
      <w:r>
        <w:rPr>
          <w:rFonts w:hint="eastAsia" w:ascii="宋体" w:hAnsi="宋体"/>
          <w:sz w:val="24"/>
          <w:szCs w:val="24"/>
        </w:rPr>
        <w:t>该项目</w:t>
      </w:r>
      <w:r>
        <w:rPr>
          <w:rFonts w:ascii="宋体" w:hAnsi="宋体"/>
          <w:sz w:val="24"/>
          <w:szCs w:val="24"/>
        </w:rPr>
        <w:t>在生产过程中，认真贯彻执行“清洁生产”、“污染物达标排放”、“污染物总量控制”等环保政策，对各污染源采取相应的治理措施，</w:t>
      </w:r>
      <w:r>
        <w:rPr>
          <w:rFonts w:hint="eastAsia" w:ascii="宋体" w:hAnsi="宋体"/>
          <w:sz w:val="24"/>
          <w:szCs w:val="24"/>
        </w:rPr>
        <w:t>可</w:t>
      </w:r>
      <w:r>
        <w:rPr>
          <w:rFonts w:ascii="宋体" w:hAnsi="宋体"/>
          <w:sz w:val="24"/>
          <w:szCs w:val="24"/>
        </w:rPr>
        <w:t>使污染物的排放量大</w:t>
      </w:r>
      <w:r>
        <w:rPr>
          <w:rFonts w:hint="eastAsia" w:ascii="宋体" w:hAnsi="宋体"/>
          <w:sz w:val="24"/>
          <w:szCs w:val="24"/>
        </w:rPr>
        <w:t>为</w:t>
      </w:r>
      <w:r>
        <w:rPr>
          <w:rFonts w:ascii="宋体" w:hAnsi="宋体"/>
          <w:sz w:val="24"/>
          <w:szCs w:val="24"/>
        </w:rPr>
        <w:t>降低。</w:t>
      </w:r>
    </w:p>
    <w:p>
      <w:pPr>
        <w:spacing w:line="360" w:lineRule="auto"/>
        <w:ind w:firstLine="400" w:firstLineChars="200"/>
        <w:rPr>
          <w:sz w:val="24"/>
        </w:rPr>
      </w:pPr>
      <w:r>
        <w:rPr>
          <w:bCs/>
          <w:sz w:val="20"/>
        </w:rPr>
        <w:pict>
          <v:rect id="_x0000_s1129" o:spid="_x0000_s1129" o:spt="1" style="position:absolute;left:0pt;margin-left:-14.05pt;margin-top:-0.1pt;height:671.55pt;width:459.2pt;z-index:251692032;mso-width-relative:margin;mso-height-relative:margin;"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">
            <v:path/>
            <v:fill on="f" focussize="0,0"/>
            <v:stroke/>
            <v:imagedata o:title=""/>
            <o:lock v:ext="edit"/>
          </v:rect>
        </w:pict>
      </w:r>
      <w:r>
        <w:rPr>
          <w:rFonts w:hint="eastAsia"/>
          <w:sz w:val="24"/>
        </w:rPr>
        <w:t>对本项目</w:t>
      </w:r>
      <w:r>
        <w:rPr>
          <w:sz w:val="24"/>
        </w:rPr>
        <w:t>各污染因子进行</w:t>
      </w:r>
      <w:r>
        <w:rPr>
          <w:rFonts w:hint="eastAsia"/>
          <w:sz w:val="24"/>
        </w:rPr>
        <w:t>环境影响识别，</w:t>
      </w:r>
      <w:r>
        <w:rPr>
          <w:sz w:val="24"/>
        </w:rPr>
        <w:t>其</w:t>
      </w:r>
      <w:r>
        <w:rPr>
          <w:rFonts w:hint="eastAsia"/>
          <w:sz w:val="24"/>
        </w:rPr>
        <w:t>结果</w:t>
      </w:r>
      <w:r>
        <w:rPr>
          <w:sz w:val="24"/>
        </w:rPr>
        <w:t>见下表</w:t>
      </w:r>
      <w:r>
        <w:rPr>
          <w:rFonts w:hint="eastAsia"/>
          <w:sz w:val="24"/>
        </w:rPr>
        <w:t>。</w:t>
      </w:r>
    </w:p>
    <w:p>
      <w:pPr>
        <w:pStyle w:val="69"/>
        <w:spacing w:before="120"/>
      </w:pPr>
      <w:r>
        <w:t>表</w:t>
      </w:r>
      <w:r>
        <w:rPr>
          <w:rFonts w:ascii="Times New Roman" w:hAnsi="Times New Roman"/>
        </w:rPr>
        <w:t>30</w:t>
      </w:r>
      <w:r>
        <w:t xml:space="preserve">   环境影响识</w:t>
      </w:r>
      <w:r>
        <w:rPr>
          <w:rFonts w:hint="eastAsia"/>
        </w:rPr>
        <w:t>别表</w:t>
      </w:r>
    </w:p>
    <w:tbl>
      <w:tblPr>
        <w:tblStyle w:val="19"/>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106"/>
        <w:gridCol w:w="2738"/>
        <w:gridCol w:w="262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06" w:type="dxa"/>
            <w:vMerge w:val="restart"/>
            <w:vAlign w:val="center"/>
          </w:tcPr>
          <w:p>
            <w:pPr>
              <w:pStyle w:val="67"/>
              <w:rPr>
                <w:sz w:val="21"/>
                <w:szCs w:val="21"/>
              </w:rPr>
            </w:pPr>
            <w:r>
              <w:rPr>
                <w:rFonts w:hint="eastAsia"/>
                <w:sz w:val="21"/>
                <w:szCs w:val="21"/>
                <w:lang w:val="zh-CN"/>
              </w:rPr>
              <w:t>影响因子</w:t>
            </w:r>
          </w:p>
        </w:tc>
        <w:tc>
          <w:tcPr>
            <w:tcW w:w="5366" w:type="dxa"/>
            <w:gridSpan w:val="2"/>
            <w:vAlign w:val="center"/>
          </w:tcPr>
          <w:p>
            <w:pPr>
              <w:pStyle w:val="67"/>
              <w:rPr>
                <w:sz w:val="21"/>
                <w:szCs w:val="21"/>
              </w:rPr>
            </w:pPr>
            <w:r>
              <w:rPr>
                <w:rFonts w:hint="eastAsia"/>
                <w:sz w:val="21"/>
                <w:szCs w:val="21"/>
                <w:lang w:val="zh-CN"/>
              </w:rPr>
              <w:t>运营期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06" w:type="dxa"/>
            <w:vMerge w:val="continue"/>
            <w:vAlign w:val="center"/>
          </w:tcPr>
          <w:p>
            <w:pPr>
              <w:pStyle w:val="67"/>
              <w:rPr>
                <w:sz w:val="21"/>
                <w:szCs w:val="21"/>
              </w:rPr>
            </w:pPr>
          </w:p>
        </w:tc>
        <w:tc>
          <w:tcPr>
            <w:tcW w:w="2738" w:type="dxa"/>
            <w:tcMar>
              <w:left w:w="0" w:type="dxa"/>
              <w:right w:w="0" w:type="dxa"/>
            </w:tcMar>
            <w:vAlign w:val="center"/>
          </w:tcPr>
          <w:p>
            <w:pPr>
              <w:pStyle w:val="67"/>
              <w:rPr>
                <w:sz w:val="21"/>
                <w:szCs w:val="21"/>
              </w:rPr>
            </w:pPr>
            <w:r>
              <w:rPr>
                <w:rFonts w:hint="eastAsia"/>
                <w:sz w:val="21"/>
                <w:szCs w:val="21"/>
              </w:rPr>
              <w:t>生产</w:t>
            </w:r>
          </w:p>
        </w:tc>
        <w:tc>
          <w:tcPr>
            <w:tcW w:w="2628" w:type="dxa"/>
            <w:tcMar>
              <w:left w:w="0" w:type="dxa"/>
              <w:right w:w="0" w:type="dxa"/>
            </w:tcMar>
            <w:vAlign w:val="center"/>
          </w:tcPr>
          <w:p>
            <w:pPr>
              <w:pStyle w:val="67"/>
              <w:rPr>
                <w:sz w:val="21"/>
                <w:szCs w:val="21"/>
              </w:rPr>
            </w:pPr>
            <w:r>
              <w:rPr>
                <w:rFonts w:hint="eastAsia"/>
                <w:sz w:val="21"/>
                <w:szCs w:val="21"/>
              </w:rPr>
              <w:t>职工生活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06" w:type="dxa"/>
            <w:vAlign w:val="center"/>
          </w:tcPr>
          <w:p>
            <w:pPr>
              <w:pStyle w:val="67"/>
              <w:rPr>
                <w:sz w:val="21"/>
                <w:szCs w:val="21"/>
              </w:rPr>
            </w:pPr>
            <w:r>
              <w:rPr>
                <w:rFonts w:hint="eastAsia"/>
                <w:sz w:val="21"/>
                <w:szCs w:val="21"/>
              </w:rPr>
              <w:t>环境空气</w:t>
            </w:r>
          </w:p>
        </w:tc>
        <w:tc>
          <w:tcPr>
            <w:tcW w:w="2738" w:type="dxa"/>
            <w:tcMar>
              <w:left w:w="0" w:type="dxa"/>
              <w:right w:w="0" w:type="dxa"/>
            </w:tcMar>
            <w:vAlign w:val="center"/>
          </w:tcPr>
          <w:p>
            <w:pPr>
              <w:pStyle w:val="67"/>
              <w:rPr>
                <w:sz w:val="21"/>
                <w:szCs w:val="21"/>
              </w:rPr>
            </w:pPr>
            <w:r>
              <w:rPr>
                <w:rFonts w:hint="eastAsia" w:hAnsi="MS Mincho" w:cs="MS Mincho"/>
                <w:sz w:val="21"/>
                <w:szCs w:val="21"/>
              </w:rPr>
              <w:t>-</w:t>
            </w:r>
            <w:r>
              <w:rPr>
                <w:rFonts w:hint="eastAsia" w:hAnsi="MS Mincho" w:eastAsia="MS Mincho" w:cs="MS Mincho"/>
                <w:sz w:val="21"/>
                <w:szCs w:val="21"/>
              </w:rPr>
              <w:t>∆</w:t>
            </w:r>
            <w:r>
              <w:rPr>
                <w:rFonts w:hint="eastAsia"/>
                <w:sz w:val="21"/>
                <w:szCs w:val="21"/>
              </w:rPr>
              <w:t>○</w:t>
            </w:r>
          </w:p>
        </w:tc>
        <w:tc>
          <w:tcPr>
            <w:tcW w:w="2628" w:type="dxa"/>
            <w:tcMar>
              <w:left w:w="0" w:type="dxa"/>
              <w:right w:w="0" w:type="dxa"/>
            </w:tcMar>
            <w:vAlign w:val="center"/>
          </w:tcPr>
          <w:p>
            <w:pPr>
              <w:pStyle w:val="67"/>
              <w:rPr>
                <w:sz w:val="21"/>
                <w:szCs w:val="21"/>
              </w:rPr>
            </w:pPr>
            <w:r>
              <w:rPr>
                <w:rFonts w:hint="eastAsia"/>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06" w:type="dxa"/>
            <w:vAlign w:val="center"/>
          </w:tcPr>
          <w:p>
            <w:pPr>
              <w:pStyle w:val="67"/>
              <w:rPr>
                <w:sz w:val="21"/>
                <w:szCs w:val="21"/>
              </w:rPr>
            </w:pPr>
            <w:r>
              <w:rPr>
                <w:rFonts w:hint="eastAsia"/>
                <w:sz w:val="21"/>
                <w:szCs w:val="21"/>
                <w:lang w:val="zh-CN"/>
              </w:rPr>
              <w:t>地表水</w:t>
            </w:r>
          </w:p>
        </w:tc>
        <w:tc>
          <w:tcPr>
            <w:tcW w:w="2738" w:type="dxa"/>
            <w:vAlign w:val="center"/>
          </w:tcPr>
          <w:p>
            <w:pPr>
              <w:pStyle w:val="67"/>
              <w:rPr>
                <w:sz w:val="21"/>
                <w:szCs w:val="21"/>
              </w:rPr>
            </w:pPr>
            <w:r>
              <w:rPr>
                <w:rFonts w:hint="eastAsia" w:hAnsi="MS Mincho" w:cs="MS Mincho"/>
                <w:sz w:val="21"/>
                <w:szCs w:val="21"/>
              </w:rPr>
              <w:t>-</w:t>
            </w:r>
            <w:r>
              <w:rPr>
                <w:rFonts w:hint="eastAsia" w:hAnsi="MS Mincho" w:eastAsia="MS Mincho" w:cs="MS Mincho"/>
                <w:sz w:val="21"/>
                <w:szCs w:val="21"/>
              </w:rPr>
              <w:t>∆</w:t>
            </w:r>
            <w:r>
              <w:rPr>
                <w:rFonts w:hint="eastAsia"/>
                <w:sz w:val="21"/>
                <w:szCs w:val="21"/>
              </w:rPr>
              <w:t>○</w:t>
            </w:r>
          </w:p>
        </w:tc>
        <w:tc>
          <w:tcPr>
            <w:tcW w:w="2628" w:type="dxa"/>
            <w:vAlign w:val="center"/>
          </w:tcPr>
          <w:p>
            <w:pPr>
              <w:pStyle w:val="67"/>
              <w:rPr>
                <w:sz w:val="21"/>
                <w:szCs w:val="21"/>
              </w:rPr>
            </w:pPr>
            <w:r>
              <w:rPr>
                <w:rFonts w:hint="eastAsia" w:hAnsi="MS Mincho" w:cs="MS Mincho"/>
                <w:sz w:val="21"/>
                <w:szCs w:val="21"/>
              </w:rPr>
              <w:t>-</w:t>
            </w:r>
            <w:r>
              <w:rPr>
                <w:rFonts w:hint="eastAsia" w:hAnsi="MS Mincho" w:eastAsia="MS Mincho" w:cs="MS Mincho"/>
                <w:sz w:val="21"/>
                <w:szCs w:val="21"/>
              </w:rPr>
              <w:t>∆</w:t>
            </w:r>
            <w:r>
              <w:rPr>
                <w:rFonts w:hint="eastAsia"/>
                <w:sz w:val="21"/>
                <w:szCs w:val="21"/>
                <w:lang w:val="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06" w:type="dxa"/>
            <w:vAlign w:val="center"/>
          </w:tcPr>
          <w:p>
            <w:pPr>
              <w:pStyle w:val="67"/>
              <w:rPr>
                <w:sz w:val="21"/>
                <w:szCs w:val="21"/>
                <w:lang w:val="zh-CN"/>
              </w:rPr>
            </w:pPr>
            <w:r>
              <w:rPr>
                <w:rFonts w:hint="eastAsia"/>
                <w:sz w:val="21"/>
                <w:szCs w:val="21"/>
                <w:lang w:val="zh-CN"/>
              </w:rPr>
              <w:t>声环境</w:t>
            </w:r>
          </w:p>
        </w:tc>
        <w:tc>
          <w:tcPr>
            <w:tcW w:w="2738" w:type="dxa"/>
            <w:vAlign w:val="center"/>
          </w:tcPr>
          <w:p>
            <w:pPr>
              <w:pStyle w:val="67"/>
              <w:rPr>
                <w:rFonts w:hAnsi="MS Mincho" w:cs="MS Mincho"/>
                <w:sz w:val="21"/>
                <w:szCs w:val="21"/>
              </w:rPr>
            </w:pPr>
            <w:r>
              <w:rPr>
                <w:rFonts w:hint="eastAsia" w:hAnsi="MS Mincho" w:cs="MS Mincho"/>
                <w:sz w:val="21"/>
                <w:szCs w:val="21"/>
              </w:rPr>
              <w:t>-</w:t>
            </w:r>
            <w:r>
              <w:rPr>
                <w:rFonts w:hint="eastAsia" w:hAnsi="MS Mincho" w:eastAsia="MS Mincho" w:cs="MS Mincho"/>
                <w:sz w:val="21"/>
                <w:szCs w:val="21"/>
              </w:rPr>
              <w:t>∆</w:t>
            </w:r>
            <w:r>
              <w:rPr>
                <w:rFonts w:hint="eastAsia"/>
                <w:sz w:val="21"/>
                <w:szCs w:val="21"/>
              </w:rPr>
              <w:t>○</w:t>
            </w:r>
          </w:p>
        </w:tc>
        <w:tc>
          <w:tcPr>
            <w:tcW w:w="2628" w:type="dxa"/>
            <w:vAlign w:val="center"/>
          </w:tcPr>
          <w:p>
            <w:pPr>
              <w:pStyle w:val="67"/>
              <w:rPr>
                <w:rFonts w:hAnsi="MS Mincho" w:cs="MS Mincho"/>
                <w:sz w:val="21"/>
                <w:szCs w:val="21"/>
              </w:rPr>
            </w:pPr>
            <w:r>
              <w:rPr>
                <w:rFonts w:hint="eastAsia" w:hAnsi="MS Mincho" w:cs="MS Mincho"/>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06" w:type="dxa"/>
            <w:vAlign w:val="center"/>
          </w:tcPr>
          <w:p>
            <w:pPr>
              <w:pStyle w:val="67"/>
              <w:rPr>
                <w:sz w:val="21"/>
                <w:szCs w:val="21"/>
              </w:rPr>
            </w:pPr>
            <w:r>
              <w:rPr>
                <w:rFonts w:hint="eastAsia"/>
                <w:sz w:val="21"/>
                <w:szCs w:val="21"/>
                <w:lang w:val="zh-CN"/>
              </w:rPr>
              <w:t>固体废物</w:t>
            </w:r>
          </w:p>
        </w:tc>
        <w:tc>
          <w:tcPr>
            <w:tcW w:w="2738" w:type="dxa"/>
            <w:vAlign w:val="center"/>
          </w:tcPr>
          <w:p>
            <w:pPr>
              <w:pStyle w:val="67"/>
              <w:rPr>
                <w:sz w:val="21"/>
                <w:szCs w:val="21"/>
              </w:rPr>
            </w:pPr>
            <w:r>
              <w:rPr>
                <w:rFonts w:hint="eastAsia" w:hAnsi="MS Mincho" w:cs="MS Mincho"/>
                <w:sz w:val="21"/>
                <w:szCs w:val="21"/>
              </w:rPr>
              <w:t>-</w:t>
            </w:r>
            <w:r>
              <w:rPr>
                <w:rFonts w:hint="eastAsia" w:hAnsi="MS Mincho" w:eastAsia="MS Mincho" w:cs="MS Mincho"/>
                <w:sz w:val="21"/>
                <w:szCs w:val="21"/>
              </w:rPr>
              <w:t>∆</w:t>
            </w:r>
            <w:r>
              <w:rPr>
                <w:rFonts w:hint="eastAsia"/>
                <w:sz w:val="21"/>
                <w:szCs w:val="21"/>
              </w:rPr>
              <w:t>○</w:t>
            </w:r>
          </w:p>
        </w:tc>
        <w:tc>
          <w:tcPr>
            <w:tcW w:w="2628" w:type="dxa"/>
            <w:vAlign w:val="center"/>
          </w:tcPr>
          <w:p>
            <w:pPr>
              <w:pStyle w:val="67"/>
              <w:rPr>
                <w:sz w:val="21"/>
                <w:szCs w:val="21"/>
              </w:rPr>
            </w:pPr>
            <w:r>
              <w:rPr>
                <w:rFonts w:hint="eastAsia" w:hAnsi="MS Mincho" w:cs="MS Mincho"/>
                <w:sz w:val="21"/>
                <w:szCs w:val="21"/>
              </w:rPr>
              <w:t>-</w:t>
            </w:r>
            <w:r>
              <w:rPr>
                <w:rFonts w:hint="eastAsia" w:hAnsi="MS Mincho" w:eastAsia="MS Mincho" w:cs="MS Mincho"/>
                <w:sz w:val="21"/>
                <w:szCs w:val="21"/>
              </w:rPr>
              <w:t>∆</w:t>
            </w:r>
            <w:r>
              <w:rPr>
                <w:rFonts w:hint="eastAsia"/>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06" w:type="dxa"/>
            <w:vAlign w:val="center"/>
          </w:tcPr>
          <w:p>
            <w:pPr>
              <w:pStyle w:val="67"/>
              <w:rPr>
                <w:sz w:val="21"/>
                <w:szCs w:val="21"/>
              </w:rPr>
            </w:pPr>
            <w:r>
              <w:rPr>
                <w:rFonts w:hint="eastAsia"/>
                <w:sz w:val="21"/>
                <w:szCs w:val="21"/>
                <w:lang w:val="zh-CN"/>
              </w:rPr>
              <w:t>备注</w:t>
            </w:r>
          </w:p>
        </w:tc>
        <w:tc>
          <w:tcPr>
            <w:tcW w:w="5366" w:type="dxa"/>
            <w:gridSpan w:val="2"/>
            <w:vAlign w:val="center"/>
          </w:tcPr>
          <w:p>
            <w:pPr>
              <w:pStyle w:val="67"/>
              <w:rPr>
                <w:sz w:val="21"/>
                <w:szCs w:val="21"/>
              </w:rPr>
            </w:pPr>
            <w:r>
              <w:rPr>
                <w:rFonts w:hint="eastAsia"/>
                <w:sz w:val="21"/>
                <w:szCs w:val="21"/>
                <w:lang w:val="zh-CN"/>
              </w:rPr>
              <w:t>▲影响程度中等；</w:t>
            </w:r>
            <w:r>
              <w:rPr>
                <w:rFonts w:hint="eastAsia" w:hAnsi="MS Mincho" w:eastAsia="MS Mincho" w:cs="MS Mincho"/>
                <w:sz w:val="21"/>
                <w:szCs w:val="21"/>
                <w:lang w:val="zh-CN"/>
              </w:rPr>
              <w:t>∆</w:t>
            </w:r>
            <w:r>
              <w:rPr>
                <w:rFonts w:hint="eastAsia"/>
                <w:sz w:val="21"/>
                <w:szCs w:val="21"/>
                <w:lang w:val="zh-CN"/>
              </w:rPr>
              <w:t>影响程度较小；○直接影响；□间接影响；+正效益；-负效益</w:t>
            </w:r>
          </w:p>
        </w:tc>
      </w:tr>
    </w:tbl>
    <w:p>
      <w:pPr>
        <w:spacing w:line="312" w:lineRule="auto"/>
        <w:ind w:firstLine="482"/>
        <w:outlineLvl w:val="1"/>
        <w:rPr>
          <w:color w:val="FF0000"/>
          <w:sz w:val="24"/>
        </w:rPr>
      </w:pPr>
    </w:p>
    <w:p>
      <w:pPr>
        <w:spacing w:line="312" w:lineRule="auto"/>
        <w:ind w:firstLine="482"/>
        <w:outlineLvl w:val="1"/>
        <w:rPr>
          <w:sz w:val="24"/>
        </w:rPr>
      </w:pPr>
      <w:r>
        <w:rPr>
          <w:rFonts w:hint="eastAsia"/>
          <w:sz w:val="24"/>
        </w:rPr>
        <w:t>2、</w:t>
      </w:r>
      <w:r>
        <w:rPr>
          <w:sz w:val="24"/>
        </w:rPr>
        <w:t>经济损益分析</w:t>
      </w:r>
    </w:p>
    <w:p>
      <w:pPr>
        <w:autoSpaceDE w:val="0"/>
        <w:autoSpaceDN w:val="0"/>
        <w:adjustRightInd w:val="0"/>
        <w:spacing w:line="360" w:lineRule="auto"/>
        <w:ind w:firstLine="480" w:firstLineChars="200"/>
        <w:rPr>
          <w:rFonts w:ascii="宋体" w:hAnsi="宋体"/>
          <w:sz w:val="24"/>
        </w:rPr>
      </w:pPr>
      <w:r>
        <w:rPr>
          <w:rFonts w:hint="eastAsia"/>
          <w:sz w:val="24"/>
        </w:rPr>
        <w:t>本项目为原石破碎建设项目，对本项目产生的污染物进行减量化和资源化，能大量减少废气</w:t>
      </w:r>
      <w:r>
        <w:rPr>
          <w:sz w:val="24"/>
        </w:rPr>
        <w:t>、废水</w:t>
      </w:r>
      <w:r>
        <w:rPr>
          <w:rFonts w:hint="eastAsia"/>
          <w:sz w:val="24"/>
        </w:rPr>
        <w:t>、</w:t>
      </w:r>
      <w:r>
        <w:rPr>
          <w:sz w:val="24"/>
        </w:rPr>
        <w:t>噪声及固废物</w:t>
      </w:r>
      <w:r>
        <w:rPr>
          <w:rFonts w:hint="eastAsia"/>
          <w:sz w:val="24"/>
        </w:rPr>
        <w:t>等的</w:t>
      </w:r>
      <w:r>
        <w:rPr>
          <w:sz w:val="24"/>
        </w:rPr>
        <w:t>排放所带来的环境问题</w:t>
      </w:r>
      <w:r>
        <w:rPr>
          <w:rFonts w:hint="eastAsia"/>
          <w:sz w:val="24"/>
        </w:rPr>
        <w:t>，从而有利于区域环境空气、水环境及</w:t>
      </w:r>
      <w:r>
        <w:rPr>
          <w:sz w:val="24"/>
        </w:rPr>
        <w:t>声环境</w:t>
      </w:r>
      <w:r>
        <w:rPr>
          <w:rFonts w:hint="eastAsia"/>
          <w:sz w:val="24"/>
        </w:rPr>
        <w:t>的改善，并能改善固体废物填埋造成的土地资源的浪费。</w:t>
      </w:r>
      <w:r>
        <w:rPr>
          <w:sz w:val="24"/>
        </w:rPr>
        <w:t>本项目</w:t>
      </w:r>
      <w:r>
        <w:rPr>
          <w:rFonts w:hint="eastAsia"/>
          <w:sz w:val="24"/>
        </w:rPr>
        <w:t>对各污染物进行一定</w:t>
      </w:r>
      <w:r>
        <w:rPr>
          <w:sz w:val="24"/>
        </w:rPr>
        <w:t>的污染防治，</w:t>
      </w:r>
      <w:r>
        <w:rPr>
          <w:rFonts w:hint="eastAsia"/>
          <w:sz w:val="24"/>
        </w:rPr>
        <w:t>可</w:t>
      </w:r>
      <w:r>
        <w:rPr>
          <w:sz w:val="24"/>
        </w:rPr>
        <w:t>减少因排放污染物而产生的排污费用，</w:t>
      </w:r>
      <w:r>
        <w:rPr>
          <w:rFonts w:hint="eastAsia"/>
          <w:sz w:val="24"/>
        </w:rPr>
        <w:t>从而节约企业资本。</w:t>
      </w:r>
      <w:r>
        <w:rPr>
          <w:rFonts w:hint="eastAsia" w:ascii="宋体" w:hAnsi="宋体"/>
          <w:sz w:val="24"/>
        </w:rPr>
        <w:t>该项目建成投产后，将对发展白山市的地方经济、增加地方的经济收入和财政收入起到良好的推动作用。</w:t>
      </w:r>
      <w:r>
        <w:rPr>
          <w:rFonts w:hint="eastAsia"/>
          <w:sz w:val="24"/>
        </w:rPr>
        <w:t>由此能带来更大的环境效益。</w:t>
      </w:r>
    </w:p>
    <w:p>
      <w:pPr>
        <w:adjustRightInd w:val="0"/>
        <w:snapToGrid w:val="0"/>
        <w:spacing w:line="360" w:lineRule="auto"/>
        <w:ind w:firstLine="480" w:firstLineChars="200"/>
        <w:rPr>
          <w:rFonts w:ascii="宋体" w:hAnsi="宋体"/>
          <w:sz w:val="24"/>
        </w:rPr>
      </w:pPr>
      <w:r>
        <w:rPr>
          <w:rFonts w:hint="eastAsia" w:ascii="宋体" w:hAnsi="宋体"/>
          <w:sz w:val="24"/>
        </w:rPr>
        <w:t>综上所述，从环保措施实施后项目运转情况来看，该项目具有较好的环境效益及</w:t>
      </w:r>
      <w:r>
        <w:rPr>
          <w:rFonts w:ascii="宋体" w:hAnsi="宋体"/>
          <w:sz w:val="24"/>
        </w:rPr>
        <w:t>经济效益</w:t>
      </w:r>
      <w:r>
        <w:rPr>
          <w:rFonts w:hint="eastAsia" w:ascii="宋体" w:hAnsi="宋体"/>
          <w:sz w:val="24"/>
        </w:rPr>
        <w:t>。</w:t>
      </w:r>
    </w:p>
    <w:p>
      <w:pPr>
        <w:widowControl/>
        <w:jc w:val="left"/>
        <w:rPr>
          <w:rFonts w:ascii="宋体" w:hAnsi="宋体"/>
          <w:color w:val="FF0000"/>
          <w:sz w:val="24"/>
        </w:rPr>
      </w:pPr>
      <w:r>
        <w:rPr>
          <w:rFonts w:ascii="宋体" w:hAnsi="宋体"/>
          <w:color w:val="FF0000"/>
          <w:sz w:val="24"/>
        </w:rPr>
        <w:br w:type="page"/>
      </w:r>
    </w:p>
    <w:p>
      <w:pPr>
        <w:spacing w:line="360" w:lineRule="auto"/>
        <w:outlineLvl w:val="0"/>
        <w:rPr>
          <w:b/>
          <w:bCs/>
          <w:sz w:val="24"/>
        </w:rPr>
      </w:pPr>
      <w:r>
        <w:rPr>
          <w:rFonts w:hint="eastAsia"/>
          <w:b/>
          <w:bCs/>
          <w:sz w:val="24"/>
        </w:rPr>
        <w:t>环境管理与监测</w:t>
      </w:r>
    </w:p>
    <w:p>
      <w:pPr>
        <w:spacing w:line="360" w:lineRule="auto"/>
        <w:ind w:firstLine="424" w:firstLineChars="211"/>
        <w:rPr>
          <w:b/>
          <w:bCs/>
          <w:sz w:val="24"/>
        </w:rPr>
      </w:pPr>
      <w:r>
        <w:rPr>
          <w:b/>
          <w:bCs/>
          <w:sz w:val="20"/>
        </w:rPr>
        <w:pict>
          <v:rect id="矩形 918" o:spid="_x0000_s1128" o:spt="1" style="position:absolute;left:0pt;margin-left:-14.85pt;margin-top:0pt;height:649.8pt;width:452.85pt;z-index:25166028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">
            <v:path/>
            <v:fill on="f" focussize="0,0"/>
            <v:stroke miterlimit="2"/>
            <v:imagedata o:title=""/>
            <o:lock v:ext="edit"/>
          </v:rect>
        </w:pict>
      </w:r>
      <w:r>
        <w:rPr>
          <w:rFonts w:hint="eastAsia"/>
          <w:sz w:val="24"/>
        </w:rPr>
        <w:t>为贯彻执行国家环境保护的有关规定，确保企业实施可持续发展的长远战略，协调好新建项目投产后的环境管理，本环评报告对环境管理与环境监测制度提出建议。为确实做好拟建项目投产后全厂环境管理、环境监测等工作，建议成立安全环保部门，并设专职环境管理人员，在主要产污染单元及其它单位配置专兼职环境管理员。</w:t>
      </w:r>
    </w:p>
    <w:p>
      <w:pPr>
        <w:adjustRightInd w:val="0"/>
        <w:snapToGrid w:val="0"/>
        <w:spacing w:line="360" w:lineRule="auto"/>
        <w:ind w:firstLine="480" w:firstLineChars="200"/>
        <w:outlineLvl w:val="1"/>
        <w:rPr>
          <w:sz w:val="24"/>
        </w:rPr>
      </w:pPr>
      <w:r>
        <w:rPr>
          <w:rFonts w:hint="eastAsia"/>
          <w:sz w:val="24"/>
        </w:rPr>
        <w:t>1</w:t>
      </w:r>
      <w:r>
        <w:rPr>
          <w:sz w:val="24"/>
        </w:rPr>
        <w:t>、</w:t>
      </w:r>
      <w:r>
        <w:rPr>
          <w:rFonts w:hint="eastAsia"/>
          <w:sz w:val="24"/>
        </w:rPr>
        <w:t>环保部门环境管理职责</w:t>
      </w:r>
    </w:p>
    <w:p>
      <w:pPr>
        <w:adjustRightInd w:val="0"/>
        <w:snapToGrid w:val="0"/>
        <w:spacing w:line="360" w:lineRule="auto"/>
        <w:ind w:firstLine="480" w:firstLineChars="200"/>
        <w:rPr>
          <w:sz w:val="24"/>
        </w:rPr>
      </w:pPr>
      <w:r>
        <w:rPr>
          <w:rFonts w:hint="eastAsia"/>
          <w:sz w:val="24"/>
        </w:rPr>
        <w:t>环保部门负责全厂日常环境管理工作，配置专职环境管理人员1-2人。其主要职责包括：</w:t>
      </w:r>
    </w:p>
    <w:p>
      <w:pPr>
        <w:adjustRightInd w:val="0"/>
        <w:snapToGrid w:val="0"/>
        <w:spacing w:line="360" w:lineRule="auto"/>
        <w:ind w:firstLine="480" w:firstLineChars="200"/>
        <w:rPr>
          <w:sz w:val="24"/>
        </w:rPr>
      </w:pPr>
      <w:r>
        <w:rPr>
          <w:rFonts w:hint="eastAsia"/>
          <w:sz w:val="24"/>
        </w:rPr>
        <w:t>（1）贯彻执行国家和地方颁布的环境保护法规、政策和环境保护标准，协助厂领导确定厂环境保护方针、目标。</w:t>
      </w:r>
    </w:p>
    <w:p>
      <w:pPr>
        <w:adjustRightInd w:val="0"/>
        <w:snapToGrid w:val="0"/>
        <w:spacing w:line="360" w:lineRule="auto"/>
        <w:ind w:firstLine="480" w:firstLineChars="200"/>
        <w:rPr>
          <w:sz w:val="24"/>
        </w:rPr>
      </w:pPr>
      <w:r>
        <w:rPr>
          <w:rFonts w:hint="eastAsia"/>
          <w:sz w:val="24"/>
        </w:rPr>
        <w:t>（2）制订厂环境保护管理规章、制度和实施办法，并经常监督检查各单位执行情况；组织制定厂环境保护规划和年度计划，并组织或监督实施。</w:t>
      </w:r>
    </w:p>
    <w:p>
      <w:pPr>
        <w:adjustRightInd w:val="0"/>
        <w:snapToGrid w:val="0"/>
        <w:spacing w:line="360" w:lineRule="auto"/>
        <w:ind w:firstLine="480" w:firstLineChars="200"/>
        <w:rPr>
          <w:sz w:val="24"/>
        </w:rPr>
      </w:pPr>
      <w:r>
        <w:rPr>
          <w:rFonts w:hint="eastAsia"/>
          <w:sz w:val="24"/>
        </w:rPr>
        <w:t>（3）负责厂环境监测管理工作，制定环境监测计划，并组织实施；掌握厂“三废”排放状况，建立污染源排污监测档案和台帐，按规定向地方环保部门汇报排污情况以及企业年度排污申报登记，并为解决厂区重大环境问题和综合治理决策提供依据。</w:t>
      </w:r>
    </w:p>
    <w:p>
      <w:pPr>
        <w:adjustRightInd w:val="0"/>
        <w:snapToGrid w:val="0"/>
        <w:spacing w:line="360" w:lineRule="auto"/>
        <w:ind w:firstLine="480" w:firstLineChars="200"/>
        <w:rPr>
          <w:sz w:val="24"/>
        </w:rPr>
      </w:pPr>
      <w:r>
        <w:rPr>
          <w:rFonts w:hint="eastAsia"/>
          <w:sz w:val="24"/>
        </w:rPr>
        <w:t>（4）监督检查环境保护设施的运行情况，并建立运行档案。</w:t>
      </w:r>
    </w:p>
    <w:p>
      <w:pPr>
        <w:adjustRightInd w:val="0"/>
        <w:snapToGrid w:val="0"/>
        <w:spacing w:line="360" w:lineRule="auto"/>
        <w:ind w:firstLine="480" w:firstLineChars="200"/>
        <w:rPr>
          <w:sz w:val="24"/>
        </w:rPr>
      </w:pPr>
      <w:r>
        <w:rPr>
          <w:rFonts w:hint="eastAsia"/>
          <w:sz w:val="24"/>
        </w:rPr>
        <w:t>（5）制定切实可行的各类污染物排放控制指标、环境保护设施运行效果和污染防治措施落实效果考核指标、“三废”综合利用指标及绿化建设等环保责任指标，层层落实并定期组织考核。</w:t>
      </w:r>
    </w:p>
    <w:p>
      <w:pPr>
        <w:adjustRightInd w:val="0"/>
        <w:snapToGrid w:val="0"/>
        <w:spacing w:line="360" w:lineRule="auto"/>
        <w:ind w:firstLine="480" w:firstLineChars="200"/>
        <w:rPr>
          <w:sz w:val="24"/>
        </w:rPr>
      </w:pPr>
      <w:r>
        <w:rPr>
          <w:rFonts w:hint="eastAsia"/>
          <w:sz w:val="24"/>
        </w:rPr>
        <w:t>（6）制定预防突发性污染事件防范措施和应急处理方案。一旦发生事故，协助有关部门及时组织环境监测、事故原因调查分析和处理工作，并应认真总结经验教训，及时上报有关结果。</w:t>
      </w:r>
    </w:p>
    <w:p>
      <w:pPr>
        <w:adjustRightInd w:val="0"/>
        <w:snapToGrid w:val="0"/>
        <w:spacing w:line="360" w:lineRule="auto"/>
        <w:ind w:firstLine="480" w:firstLineChars="200"/>
        <w:rPr>
          <w:sz w:val="24"/>
        </w:rPr>
      </w:pPr>
      <w:r>
        <w:rPr>
          <w:rFonts w:hint="eastAsia"/>
          <w:sz w:val="24"/>
        </w:rPr>
        <w:t>（7）组织开展厂污染治理工作和“三废”综合利用的环保科研、技术攻关工作，积极推广污染防治先进技术和经验；组织开展有关环境保护的宣传教育、培训工作。</w:t>
      </w:r>
    </w:p>
    <w:p>
      <w:pPr>
        <w:spacing w:line="360" w:lineRule="auto"/>
        <w:ind w:firstLine="480" w:firstLineChars="200"/>
        <w:outlineLvl w:val="1"/>
        <w:rPr>
          <w:bCs/>
          <w:sz w:val="24"/>
        </w:rPr>
      </w:pPr>
      <w:r>
        <w:rPr>
          <w:rFonts w:hint="eastAsia"/>
          <w:bCs/>
          <w:sz w:val="24"/>
        </w:rPr>
        <w:t>2、</w:t>
      </w:r>
      <w:r>
        <w:rPr>
          <w:bCs/>
          <w:sz w:val="24"/>
        </w:rPr>
        <w:t>环境管理</w:t>
      </w:r>
      <w:r>
        <w:rPr>
          <w:rFonts w:hint="eastAsia"/>
          <w:bCs/>
          <w:sz w:val="24"/>
        </w:rPr>
        <w:t>要求</w:t>
      </w:r>
    </w:p>
    <w:p>
      <w:pPr>
        <w:spacing w:line="360" w:lineRule="auto"/>
        <w:ind w:firstLine="480"/>
        <w:rPr>
          <w:bCs/>
          <w:sz w:val="24"/>
        </w:rPr>
      </w:pPr>
      <w:r>
        <w:rPr>
          <w:bCs/>
          <w:sz w:val="24"/>
        </w:rPr>
        <w:t>（1）查清污染源状况、建立污染源档案，协调与生产部环境室的管理工作和定期环境监测工作。</w:t>
      </w:r>
    </w:p>
    <w:p>
      <w:pPr>
        <w:spacing w:line="360" w:lineRule="auto"/>
        <w:ind w:firstLine="480"/>
        <w:rPr>
          <w:bCs/>
          <w:sz w:val="24"/>
        </w:rPr>
      </w:pPr>
      <w:r>
        <w:rPr>
          <w:bCs/>
          <w:sz w:val="24"/>
        </w:rPr>
        <w:pict>
          <v:rect id="Rectangle 15612" o:spid="_x0000_s1127" o:spt="1" style="position:absolute;left:0pt;margin-left:-12.6pt;margin-top:0.05pt;height:672.15pt;width:460.5pt;z-index:251667456;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">
            <v:path/>
            <v:fill on="f" focussize="0,0"/>
            <v:stroke miterlimit="2"/>
            <v:imagedata o:title=""/>
            <o:lock v:ext="edit"/>
          </v:rect>
        </w:pict>
      </w:r>
      <w:r>
        <w:rPr>
          <w:bCs/>
          <w:sz w:val="24"/>
        </w:rPr>
        <w:t>（2）编制企业环境保护</w:t>
      </w:r>
      <w:r>
        <w:rPr>
          <w:rFonts w:hint="eastAsia"/>
          <w:bCs/>
          <w:sz w:val="24"/>
        </w:rPr>
        <w:t>计划</w:t>
      </w:r>
      <w:r>
        <w:rPr>
          <w:bCs/>
          <w:sz w:val="24"/>
        </w:rPr>
        <w:t>，与企业的生产发展规划同步进行，把环境保护设施运转指标、同时生产指标一样进行考核，做好环境统计。</w:t>
      </w:r>
    </w:p>
    <w:p>
      <w:pPr>
        <w:spacing w:line="360" w:lineRule="auto"/>
        <w:ind w:firstLine="480"/>
        <w:rPr>
          <w:bCs/>
          <w:sz w:val="24"/>
        </w:rPr>
      </w:pPr>
      <w:r>
        <w:rPr>
          <w:bCs/>
          <w:sz w:val="24"/>
        </w:rPr>
        <w:t>（3）建立和健全各种环境管理制度，并经常检查监督。</w:t>
      </w:r>
    </w:p>
    <w:p>
      <w:pPr>
        <w:spacing w:line="360" w:lineRule="auto"/>
        <w:ind w:firstLine="482"/>
        <w:outlineLvl w:val="1"/>
        <w:rPr>
          <w:bCs/>
          <w:sz w:val="24"/>
        </w:rPr>
      </w:pPr>
      <w:r>
        <w:rPr>
          <w:rFonts w:hint="eastAsia"/>
          <w:sz w:val="24"/>
        </w:rPr>
        <w:t>3、污染物排放管理要求</w:t>
      </w:r>
    </w:p>
    <w:p>
      <w:pPr>
        <w:spacing w:line="360" w:lineRule="auto"/>
        <w:ind w:firstLine="480"/>
        <w:rPr>
          <w:bCs/>
          <w:sz w:val="24"/>
        </w:rPr>
      </w:pPr>
      <w:r>
        <w:rPr>
          <w:rFonts w:hint="eastAsia"/>
          <w:bCs/>
          <w:sz w:val="24"/>
        </w:rPr>
        <w:t>（1）污染物排放清单</w:t>
      </w:r>
    </w:p>
    <w:p>
      <w:pPr>
        <w:spacing w:line="360" w:lineRule="auto"/>
        <w:ind w:firstLine="480"/>
        <w:rPr>
          <w:bCs/>
          <w:sz w:val="24"/>
        </w:rPr>
      </w:pPr>
      <w:r>
        <w:rPr>
          <w:rFonts w:hint="eastAsia"/>
          <w:bCs/>
          <w:sz w:val="24"/>
        </w:rPr>
        <w:t>本项目污染物</w:t>
      </w:r>
      <w:r>
        <w:rPr>
          <w:bCs/>
          <w:sz w:val="24"/>
        </w:rPr>
        <w:t>排放浓度计排放量详见表</w:t>
      </w:r>
      <w:r>
        <w:rPr>
          <w:rFonts w:hint="eastAsia"/>
          <w:bCs/>
          <w:sz w:val="24"/>
        </w:rPr>
        <w:t>1</w:t>
      </w:r>
      <w:r>
        <w:rPr>
          <w:bCs/>
          <w:sz w:val="24"/>
        </w:rPr>
        <w:t>9</w:t>
      </w:r>
      <w:r>
        <w:rPr>
          <w:rFonts w:hint="eastAsia"/>
          <w:bCs/>
          <w:sz w:val="24"/>
        </w:rPr>
        <w:t>，污染物排放管理要求详见表</w:t>
      </w:r>
      <w:r>
        <w:rPr>
          <w:bCs/>
          <w:sz w:val="24"/>
        </w:rPr>
        <w:t>31</w:t>
      </w:r>
      <w:r>
        <w:rPr>
          <w:rFonts w:hint="eastAsia"/>
          <w:bCs/>
          <w:sz w:val="24"/>
        </w:rPr>
        <w:t>。</w:t>
      </w:r>
    </w:p>
    <w:p>
      <w:pPr>
        <w:spacing w:line="360" w:lineRule="auto"/>
        <w:jc w:val="center"/>
        <w:rPr>
          <w:rFonts w:ascii="黑体" w:hAnsi="黑体" w:eastAsia="黑体"/>
          <w:bCs/>
          <w:i/>
          <w:szCs w:val="21"/>
          <w:u w:val="single"/>
          <w:rPrChange w:id="299" w:author="微软用户" w:date="2018-07-01T10:44:00Z">
            <w:rPr>
              <w:rFonts w:ascii="黑体" w:hAnsi="黑体" w:eastAsia="黑体"/>
              <w:bCs/>
              <w:szCs w:val="21"/>
            </w:rPr>
          </w:rPrChange>
        </w:rPr>
      </w:pPr>
      <w:r>
        <w:rPr>
          <w:rFonts w:hint="eastAsia" w:ascii="黑体" w:hAnsi="黑体" w:eastAsia="黑体"/>
          <w:bCs/>
          <w:i/>
          <w:color w:val="auto"/>
          <w:kern w:val="2"/>
          <w:sz w:val="21"/>
          <w:szCs w:val="21"/>
          <w:u w:val="single"/>
          <w:rPrChange w:id="300" w:author="微软用户" w:date="2018-07-01T10:44:00Z">
            <w:rPr>
              <w:rFonts w:hint="eastAsia" w:ascii="黑体" w:hAnsi="黑体" w:eastAsia="黑体"/>
              <w:bCs/>
              <w:color w:val="000000"/>
              <w:kern w:val="0"/>
              <w:sz w:val="24"/>
              <w:szCs w:val="21"/>
            </w:rPr>
          </w:rPrChange>
        </w:rPr>
        <w:t>表</w:t>
      </w:r>
      <w:r>
        <w:rPr>
          <w:rFonts w:eastAsia="黑体"/>
          <w:bCs/>
          <w:i/>
          <w:color w:val="auto"/>
          <w:kern w:val="2"/>
          <w:sz w:val="21"/>
          <w:szCs w:val="21"/>
          <w:u w:val="single"/>
          <w:rPrChange w:id="301" w:author="微软用户" w:date="2018-07-01T10:44:00Z">
            <w:rPr>
              <w:rFonts w:eastAsia="黑体"/>
              <w:bCs/>
              <w:color w:val="000000"/>
              <w:kern w:val="0"/>
              <w:sz w:val="24"/>
              <w:szCs w:val="21"/>
            </w:rPr>
          </w:rPrChange>
        </w:rPr>
        <w:t>31</w:t>
      </w:r>
      <w:r>
        <w:rPr>
          <w:rFonts w:ascii="黑体" w:hAnsi="黑体" w:eastAsia="黑体"/>
          <w:bCs/>
          <w:i/>
          <w:color w:val="auto"/>
          <w:kern w:val="2"/>
          <w:sz w:val="21"/>
          <w:szCs w:val="21"/>
          <w:u w:val="single"/>
          <w:rPrChange w:id="302" w:author="微软用户" w:date="2018-07-01T10:44:00Z">
            <w:rPr>
              <w:rFonts w:ascii="黑体" w:hAnsi="黑体" w:eastAsia="黑体"/>
              <w:bCs/>
              <w:color w:val="000000"/>
              <w:kern w:val="0"/>
              <w:sz w:val="24"/>
              <w:szCs w:val="21"/>
            </w:rPr>
          </w:rPrChange>
        </w:rPr>
        <w:t xml:space="preserve">  本项目污染物排放清单</w:t>
      </w:r>
    </w:p>
    <w:tbl>
      <w:tblPr>
        <w:tblStyle w:val="19"/>
        <w:tblW w:w="8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379"/>
        <w:gridCol w:w="890"/>
        <w:gridCol w:w="890"/>
        <w:gridCol w:w="2336"/>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330" w:type="dxa"/>
            <w:tcBorders>
              <w:top w:val="single" w:color="auto" w:sz="12" w:space="0"/>
              <w:left w:val="nil"/>
              <w:bottom w:val="single" w:color="auto" w:sz="4" w:space="0"/>
              <w:tl2br w:val="single" w:color="auto" w:sz="4" w:space="0"/>
            </w:tcBorders>
            <w:vAlign w:val="center"/>
          </w:tcPr>
          <w:p>
            <w:pPr>
              <w:jc w:val="center"/>
              <w:rPr>
                <w:rFonts w:ascii="宋体" w:hAnsi="宋体"/>
                <w:i/>
                <w:szCs w:val="21"/>
                <w:u w:val="single"/>
                <w:rPrChange w:id="303" w:author="微软用户" w:date="2018-07-01T10:44:00Z">
                  <w:rPr>
                    <w:rFonts w:ascii="宋体" w:hAnsi="宋体"/>
                    <w:szCs w:val="21"/>
                  </w:rPr>
                </w:rPrChange>
              </w:rPr>
            </w:pPr>
            <w:r>
              <w:rPr>
                <w:rFonts w:ascii="宋体" w:hAnsi="宋体"/>
                <w:i/>
                <w:color w:val="auto"/>
                <w:kern w:val="2"/>
                <w:sz w:val="21"/>
                <w:szCs w:val="21"/>
                <w:u w:val="single"/>
                <w:rPrChange w:id="304" w:author="微软用户" w:date="2018-07-01T10:44:00Z">
                  <w:rPr>
                    <w:rFonts w:ascii="宋体" w:hAnsi="宋体"/>
                    <w:color w:val="000000"/>
                    <w:kern w:val="0"/>
                    <w:sz w:val="24"/>
                    <w:szCs w:val="21"/>
                  </w:rPr>
                </w:rPrChange>
              </w:rPr>
              <w:t>内容</w:t>
            </w:r>
          </w:p>
          <w:p>
            <w:pPr>
              <w:rPr>
                <w:rFonts w:ascii="宋体" w:hAnsi="宋体"/>
                <w:i/>
                <w:szCs w:val="21"/>
                <w:u w:val="single"/>
                <w:rPrChange w:id="305" w:author="微软用户" w:date="2018-07-01T10:44:00Z">
                  <w:rPr>
                    <w:rFonts w:ascii="宋体" w:hAnsi="宋体"/>
                    <w:szCs w:val="21"/>
                  </w:rPr>
                </w:rPrChange>
              </w:rPr>
            </w:pPr>
            <w:r>
              <w:rPr>
                <w:rFonts w:ascii="宋体" w:hAnsi="宋体"/>
                <w:i/>
                <w:color w:val="auto"/>
                <w:kern w:val="2"/>
                <w:sz w:val="21"/>
                <w:szCs w:val="21"/>
                <w:u w:val="single"/>
                <w:rPrChange w:id="306" w:author="微软用户" w:date="2018-07-01T10:44:00Z">
                  <w:rPr>
                    <w:rFonts w:ascii="宋体" w:hAnsi="宋体"/>
                    <w:color w:val="000000"/>
                    <w:kern w:val="0"/>
                    <w:sz w:val="24"/>
                    <w:szCs w:val="21"/>
                  </w:rPr>
                </w:rPrChange>
              </w:rPr>
              <w:t>类型</w:t>
            </w:r>
          </w:p>
        </w:tc>
        <w:tc>
          <w:tcPr>
            <w:tcW w:w="1379" w:type="dxa"/>
            <w:tcBorders>
              <w:top w:val="single" w:color="auto" w:sz="12" w:space="0"/>
              <w:bottom w:val="single" w:color="auto" w:sz="4" w:space="0"/>
            </w:tcBorders>
            <w:vAlign w:val="center"/>
          </w:tcPr>
          <w:p>
            <w:pPr>
              <w:jc w:val="center"/>
              <w:rPr>
                <w:rFonts w:ascii="宋体" w:hAnsi="宋体"/>
                <w:i/>
                <w:szCs w:val="21"/>
                <w:u w:val="single"/>
                <w:rPrChange w:id="307" w:author="微软用户" w:date="2018-07-01T10:44:00Z">
                  <w:rPr>
                    <w:rFonts w:ascii="宋体" w:hAnsi="宋体"/>
                    <w:szCs w:val="21"/>
                  </w:rPr>
                </w:rPrChange>
              </w:rPr>
            </w:pPr>
            <w:r>
              <w:rPr>
                <w:rFonts w:ascii="宋体" w:hAnsi="宋体"/>
                <w:i/>
                <w:color w:val="auto"/>
                <w:kern w:val="2"/>
                <w:sz w:val="21"/>
                <w:szCs w:val="21"/>
                <w:u w:val="single"/>
                <w:rPrChange w:id="308" w:author="微软用户" w:date="2018-07-01T10:44:00Z">
                  <w:rPr>
                    <w:rFonts w:ascii="宋体" w:hAnsi="宋体"/>
                    <w:color w:val="000000"/>
                    <w:kern w:val="0"/>
                    <w:sz w:val="24"/>
                    <w:szCs w:val="21"/>
                  </w:rPr>
                </w:rPrChange>
              </w:rPr>
              <w:t>排放源</w:t>
            </w:r>
          </w:p>
          <w:p>
            <w:pPr>
              <w:jc w:val="center"/>
              <w:rPr>
                <w:rFonts w:ascii="宋体" w:hAnsi="宋体"/>
                <w:i/>
                <w:szCs w:val="21"/>
                <w:u w:val="single"/>
                <w:rPrChange w:id="309" w:author="微软用户" w:date="2018-07-01T10:44:00Z">
                  <w:rPr>
                    <w:rFonts w:ascii="宋体" w:hAnsi="宋体"/>
                    <w:szCs w:val="21"/>
                  </w:rPr>
                </w:rPrChange>
              </w:rPr>
            </w:pPr>
            <w:r>
              <w:rPr>
                <w:rFonts w:ascii="宋体" w:hAnsi="宋体"/>
                <w:i/>
                <w:color w:val="auto"/>
                <w:kern w:val="2"/>
                <w:sz w:val="21"/>
                <w:szCs w:val="21"/>
                <w:u w:val="single"/>
                <w:rPrChange w:id="310" w:author="微软用户" w:date="2018-07-01T10:44:00Z">
                  <w:rPr>
                    <w:rFonts w:ascii="宋体" w:hAnsi="宋体"/>
                    <w:color w:val="000000"/>
                    <w:kern w:val="0"/>
                    <w:sz w:val="24"/>
                    <w:szCs w:val="21"/>
                  </w:rPr>
                </w:rPrChange>
              </w:rPr>
              <w:t>（编号）</w:t>
            </w:r>
          </w:p>
        </w:tc>
        <w:tc>
          <w:tcPr>
            <w:tcW w:w="1780" w:type="dxa"/>
            <w:gridSpan w:val="2"/>
            <w:tcBorders>
              <w:top w:val="single" w:color="auto" w:sz="12" w:space="0"/>
              <w:bottom w:val="single" w:color="auto" w:sz="4" w:space="0"/>
            </w:tcBorders>
            <w:vAlign w:val="center"/>
          </w:tcPr>
          <w:p>
            <w:pPr>
              <w:jc w:val="center"/>
              <w:rPr>
                <w:rFonts w:ascii="宋体" w:hAnsi="宋体"/>
                <w:i/>
                <w:szCs w:val="21"/>
                <w:u w:val="single"/>
                <w:rPrChange w:id="311" w:author="微软用户" w:date="2018-07-01T10:44:00Z">
                  <w:rPr>
                    <w:rFonts w:ascii="宋体" w:hAnsi="宋体"/>
                    <w:szCs w:val="21"/>
                  </w:rPr>
                </w:rPrChange>
              </w:rPr>
            </w:pPr>
            <w:r>
              <w:rPr>
                <w:rFonts w:ascii="宋体" w:hAnsi="宋体"/>
                <w:i/>
                <w:color w:val="auto"/>
                <w:kern w:val="2"/>
                <w:sz w:val="21"/>
                <w:szCs w:val="21"/>
                <w:u w:val="single"/>
                <w:rPrChange w:id="312" w:author="微软用户" w:date="2018-07-01T10:44:00Z">
                  <w:rPr>
                    <w:rFonts w:ascii="宋体" w:hAnsi="宋体"/>
                    <w:color w:val="000000"/>
                    <w:kern w:val="0"/>
                    <w:sz w:val="24"/>
                    <w:szCs w:val="21"/>
                  </w:rPr>
                </w:rPrChange>
              </w:rPr>
              <w:t>污染物</w:t>
            </w:r>
            <w:r>
              <w:rPr>
                <w:rFonts w:hint="eastAsia" w:ascii="宋体" w:hAnsi="宋体"/>
                <w:i/>
                <w:color w:val="auto"/>
                <w:kern w:val="2"/>
                <w:sz w:val="21"/>
                <w:szCs w:val="21"/>
                <w:u w:val="single"/>
                <w:rPrChange w:id="313" w:author="微软用户" w:date="2018-07-01T10:44:00Z">
                  <w:rPr>
                    <w:rFonts w:hint="eastAsia" w:ascii="宋体" w:hAnsi="宋体"/>
                    <w:color w:val="000000"/>
                    <w:kern w:val="0"/>
                    <w:sz w:val="24"/>
                    <w:szCs w:val="21"/>
                  </w:rPr>
                </w:rPrChange>
              </w:rPr>
              <w:t>及</w:t>
            </w:r>
            <w:r>
              <w:rPr>
                <w:rFonts w:ascii="宋体" w:hAnsi="宋体"/>
                <w:i/>
                <w:color w:val="auto"/>
                <w:kern w:val="2"/>
                <w:sz w:val="21"/>
                <w:szCs w:val="21"/>
                <w:u w:val="single"/>
                <w:rPrChange w:id="314" w:author="微软用户" w:date="2018-07-01T10:44:00Z">
                  <w:rPr>
                    <w:rFonts w:ascii="宋体" w:hAnsi="宋体"/>
                    <w:color w:val="000000"/>
                    <w:kern w:val="0"/>
                    <w:sz w:val="24"/>
                    <w:szCs w:val="21"/>
                  </w:rPr>
                </w:rPrChange>
              </w:rPr>
              <w:t>污染</w:t>
            </w:r>
          </w:p>
          <w:p>
            <w:pPr>
              <w:jc w:val="center"/>
              <w:rPr>
                <w:rFonts w:ascii="宋体" w:hAnsi="宋体"/>
                <w:i/>
                <w:szCs w:val="21"/>
                <w:u w:val="single"/>
                <w:rPrChange w:id="315" w:author="微软用户" w:date="2018-07-01T10:44:00Z">
                  <w:rPr>
                    <w:rFonts w:ascii="宋体" w:hAnsi="宋体"/>
                    <w:szCs w:val="21"/>
                  </w:rPr>
                </w:rPrChange>
              </w:rPr>
            </w:pPr>
            <w:r>
              <w:rPr>
                <w:rFonts w:ascii="宋体" w:hAnsi="宋体"/>
                <w:i/>
                <w:color w:val="auto"/>
                <w:kern w:val="2"/>
                <w:sz w:val="21"/>
                <w:szCs w:val="21"/>
                <w:u w:val="single"/>
                <w:rPrChange w:id="316" w:author="微软用户" w:date="2018-07-01T10:44:00Z">
                  <w:rPr>
                    <w:rFonts w:ascii="宋体" w:hAnsi="宋体"/>
                    <w:color w:val="000000"/>
                    <w:kern w:val="0"/>
                    <w:sz w:val="24"/>
                    <w:szCs w:val="21"/>
                  </w:rPr>
                </w:rPrChange>
              </w:rPr>
              <w:t>因子名称</w:t>
            </w:r>
          </w:p>
        </w:tc>
        <w:tc>
          <w:tcPr>
            <w:tcW w:w="2336" w:type="dxa"/>
            <w:tcBorders>
              <w:top w:val="single" w:color="auto" w:sz="12" w:space="0"/>
              <w:bottom w:val="single" w:color="auto" w:sz="4" w:space="0"/>
            </w:tcBorders>
            <w:vAlign w:val="center"/>
          </w:tcPr>
          <w:p>
            <w:pPr>
              <w:jc w:val="center"/>
              <w:rPr>
                <w:rFonts w:ascii="宋体" w:hAnsi="宋体"/>
                <w:i/>
                <w:szCs w:val="21"/>
                <w:u w:val="single"/>
                <w:rPrChange w:id="317" w:author="微软用户" w:date="2018-07-01T10:44:00Z">
                  <w:rPr>
                    <w:rFonts w:ascii="宋体" w:hAnsi="宋体"/>
                    <w:szCs w:val="21"/>
                  </w:rPr>
                </w:rPrChange>
              </w:rPr>
            </w:pPr>
            <w:r>
              <w:rPr>
                <w:rFonts w:ascii="宋体" w:hAnsi="宋体"/>
                <w:i/>
                <w:color w:val="auto"/>
                <w:kern w:val="2"/>
                <w:sz w:val="21"/>
                <w:szCs w:val="21"/>
                <w:u w:val="single"/>
                <w:rPrChange w:id="318" w:author="微软用户" w:date="2018-07-01T10:44:00Z">
                  <w:rPr>
                    <w:rFonts w:ascii="宋体" w:hAnsi="宋体"/>
                    <w:color w:val="000000"/>
                    <w:kern w:val="0"/>
                    <w:sz w:val="24"/>
                    <w:szCs w:val="21"/>
                  </w:rPr>
                </w:rPrChange>
              </w:rPr>
              <w:t>防治措施</w:t>
            </w:r>
          </w:p>
        </w:tc>
        <w:tc>
          <w:tcPr>
            <w:tcW w:w="2085" w:type="dxa"/>
            <w:tcBorders>
              <w:top w:val="single" w:color="auto" w:sz="12" w:space="0"/>
              <w:bottom w:val="single" w:color="auto" w:sz="4" w:space="0"/>
              <w:right w:val="nil"/>
            </w:tcBorders>
            <w:vAlign w:val="center"/>
          </w:tcPr>
          <w:p>
            <w:pPr>
              <w:jc w:val="center"/>
              <w:rPr>
                <w:rFonts w:ascii="宋体" w:hAnsi="宋体"/>
                <w:i/>
                <w:szCs w:val="21"/>
                <w:u w:val="single"/>
                <w:rPrChange w:id="319" w:author="微软用户" w:date="2018-07-01T10:44:00Z">
                  <w:rPr>
                    <w:rFonts w:ascii="宋体" w:hAnsi="宋体"/>
                    <w:szCs w:val="21"/>
                  </w:rPr>
                </w:rPrChange>
              </w:rPr>
            </w:pPr>
            <w:r>
              <w:rPr>
                <w:rFonts w:ascii="宋体" w:hAnsi="宋体"/>
                <w:i/>
                <w:color w:val="auto"/>
                <w:kern w:val="2"/>
                <w:sz w:val="21"/>
                <w:szCs w:val="21"/>
                <w:u w:val="single"/>
                <w:rPrChange w:id="320" w:author="微软用户" w:date="2018-07-01T10:44:00Z">
                  <w:rPr>
                    <w:rFonts w:ascii="宋体" w:hAnsi="宋体"/>
                    <w:color w:val="000000"/>
                    <w:kern w:val="0"/>
                    <w:sz w:val="24"/>
                    <w:szCs w:val="21"/>
                  </w:rPr>
                </w:rPrChange>
              </w:rPr>
              <w:t>预期治理</w:t>
            </w:r>
          </w:p>
          <w:p>
            <w:pPr>
              <w:jc w:val="center"/>
              <w:rPr>
                <w:rFonts w:ascii="宋体" w:hAnsi="宋体"/>
                <w:i/>
                <w:szCs w:val="21"/>
                <w:u w:val="single"/>
                <w:rPrChange w:id="321" w:author="微软用户" w:date="2018-07-01T10:44:00Z">
                  <w:rPr>
                    <w:rFonts w:ascii="宋体" w:hAnsi="宋体"/>
                    <w:szCs w:val="21"/>
                  </w:rPr>
                </w:rPrChange>
              </w:rPr>
            </w:pPr>
            <w:r>
              <w:rPr>
                <w:rFonts w:ascii="宋体" w:hAnsi="宋体"/>
                <w:i/>
                <w:color w:val="auto"/>
                <w:kern w:val="2"/>
                <w:sz w:val="21"/>
                <w:szCs w:val="21"/>
                <w:u w:val="single"/>
                <w:rPrChange w:id="322" w:author="微软用户" w:date="2018-07-01T10:44:00Z">
                  <w:rPr>
                    <w:rFonts w:ascii="宋体" w:hAnsi="宋体"/>
                    <w:color w:val="000000"/>
                    <w:kern w:val="0"/>
                    <w:sz w:val="24"/>
                    <w:szCs w:val="21"/>
                  </w:rPr>
                </w:rPrChange>
              </w:rPr>
              <w:t>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330" w:type="dxa"/>
            <w:vMerge w:val="restart"/>
            <w:tcBorders>
              <w:left w:val="nil"/>
            </w:tcBorders>
            <w:vAlign w:val="center"/>
          </w:tcPr>
          <w:p>
            <w:pPr>
              <w:jc w:val="center"/>
              <w:rPr>
                <w:rFonts w:ascii="宋体" w:hAnsi="宋体"/>
                <w:i/>
                <w:szCs w:val="21"/>
                <w:u w:val="single"/>
                <w:rPrChange w:id="323" w:author="微软用户" w:date="2018-07-01T10:44:00Z">
                  <w:rPr>
                    <w:rFonts w:ascii="宋体" w:hAnsi="宋体"/>
                    <w:szCs w:val="21"/>
                  </w:rPr>
                </w:rPrChange>
              </w:rPr>
            </w:pPr>
            <w:r>
              <w:rPr>
                <w:rFonts w:hint="eastAsia" w:ascii="宋体" w:hAnsi="宋体"/>
                <w:i/>
                <w:color w:val="auto"/>
                <w:kern w:val="2"/>
                <w:sz w:val="21"/>
                <w:szCs w:val="21"/>
                <w:u w:val="single"/>
                <w:rPrChange w:id="324" w:author="微软用户" w:date="2018-07-01T10:44:00Z">
                  <w:rPr>
                    <w:rFonts w:hint="eastAsia" w:ascii="宋体" w:hAnsi="宋体"/>
                    <w:color w:val="000000"/>
                    <w:kern w:val="0"/>
                    <w:sz w:val="24"/>
                    <w:szCs w:val="21"/>
                  </w:rPr>
                </w:rPrChange>
              </w:rPr>
              <w:t>废气</w:t>
            </w:r>
          </w:p>
        </w:tc>
        <w:tc>
          <w:tcPr>
            <w:tcW w:w="1379" w:type="dxa"/>
            <w:tcBorders>
              <w:bottom w:val="single" w:color="auto" w:sz="4" w:space="0"/>
            </w:tcBorders>
            <w:vAlign w:val="center"/>
          </w:tcPr>
          <w:p>
            <w:pPr>
              <w:autoSpaceDE w:val="0"/>
              <w:autoSpaceDN w:val="0"/>
              <w:adjustRightInd w:val="0"/>
              <w:snapToGrid w:val="0"/>
              <w:jc w:val="center"/>
              <w:rPr>
                <w:rFonts w:ascii="宋体" w:hAnsi="宋体"/>
                <w:i/>
                <w:szCs w:val="21"/>
                <w:u w:val="single"/>
                <w:rPrChange w:id="325" w:author="微软用户" w:date="2018-07-01T10:44:00Z">
                  <w:rPr>
                    <w:rFonts w:ascii="宋体" w:hAnsi="宋体"/>
                    <w:szCs w:val="21"/>
                  </w:rPr>
                </w:rPrChange>
              </w:rPr>
            </w:pPr>
            <w:r>
              <w:rPr>
                <w:rFonts w:hint="eastAsia" w:ascii="宋体" w:hAnsi="宋体"/>
                <w:i/>
                <w:color w:val="auto"/>
                <w:kern w:val="2"/>
                <w:sz w:val="21"/>
                <w:szCs w:val="21"/>
                <w:u w:val="single"/>
                <w:rPrChange w:id="326" w:author="微软用户" w:date="2018-07-01T10:44:00Z">
                  <w:rPr>
                    <w:rFonts w:hint="eastAsia" w:ascii="宋体" w:hAnsi="宋体"/>
                    <w:color w:val="000000"/>
                    <w:kern w:val="0"/>
                    <w:sz w:val="24"/>
                    <w:szCs w:val="21"/>
                  </w:rPr>
                </w:rPrChange>
              </w:rPr>
              <w:t>破碎车间</w:t>
            </w:r>
          </w:p>
        </w:tc>
        <w:tc>
          <w:tcPr>
            <w:tcW w:w="1780" w:type="dxa"/>
            <w:gridSpan w:val="2"/>
            <w:vAlign w:val="center"/>
          </w:tcPr>
          <w:p>
            <w:pPr>
              <w:jc w:val="center"/>
              <w:rPr>
                <w:i/>
                <w:u w:val="single"/>
                <w:rPrChange w:id="327" w:author="微软用户" w:date="2018-07-01T10:44:00Z">
                  <w:rPr/>
                </w:rPrChange>
              </w:rPr>
            </w:pPr>
            <w:r>
              <w:rPr>
                <w:rFonts w:hint="eastAsia" w:ascii="宋体" w:hAnsi="宋体"/>
                <w:i/>
                <w:color w:val="auto"/>
                <w:kern w:val="2"/>
                <w:sz w:val="21"/>
                <w:szCs w:val="21"/>
                <w:u w:val="single"/>
                <w:rPrChange w:id="328" w:author="微软用户" w:date="2018-07-01T10:44:00Z">
                  <w:rPr>
                    <w:rFonts w:hint="eastAsia" w:ascii="宋体" w:hAnsi="宋体"/>
                    <w:color w:val="000000"/>
                    <w:kern w:val="0"/>
                    <w:sz w:val="24"/>
                    <w:szCs w:val="21"/>
                  </w:rPr>
                </w:rPrChange>
              </w:rPr>
              <w:t>粉尘</w:t>
            </w:r>
          </w:p>
        </w:tc>
        <w:tc>
          <w:tcPr>
            <w:tcW w:w="2336" w:type="dxa"/>
            <w:vAlign w:val="center"/>
          </w:tcPr>
          <w:p>
            <w:pPr>
              <w:autoSpaceDE w:val="0"/>
              <w:autoSpaceDN w:val="0"/>
              <w:adjustRightInd w:val="0"/>
              <w:snapToGrid w:val="0"/>
              <w:jc w:val="center"/>
              <w:rPr>
                <w:rFonts w:ascii="宋体" w:hAnsi="宋体"/>
                <w:i/>
                <w:szCs w:val="21"/>
                <w:u w:val="single"/>
                <w:rPrChange w:id="329" w:author="微软用户" w:date="2018-07-01T10:44:00Z">
                  <w:rPr>
                    <w:rFonts w:ascii="宋体" w:hAnsi="宋体"/>
                    <w:szCs w:val="21"/>
                  </w:rPr>
                </w:rPrChange>
              </w:rPr>
            </w:pPr>
            <w:r>
              <w:rPr>
                <w:rFonts w:hint="eastAsia" w:ascii="宋体" w:hAnsi="宋体"/>
                <w:i/>
                <w:color w:val="auto"/>
                <w:kern w:val="2"/>
                <w:sz w:val="21"/>
                <w:szCs w:val="21"/>
                <w:u w:val="single"/>
                <w:rPrChange w:id="330" w:author="微软用户" w:date="2018-07-01T10:44:00Z">
                  <w:rPr>
                    <w:rFonts w:hint="eastAsia" w:ascii="宋体" w:hAnsi="宋体"/>
                    <w:color w:val="000000"/>
                    <w:kern w:val="0"/>
                    <w:sz w:val="24"/>
                    <w:szCs w:val="21"/>
                  </w:rPr>
                </w:rPrChange>
              </w:rPr>
              <w:t>加设</w:t>
            </w:r>
            <w:r>
              <w:rPr>
                <w:rFonts w:ascii="宋体" w:hAnsi="宋体"/>
                <w:i/>
                <w:color w:val="auto"/>
                <w:kern w:val="2"/>
                <w:sz w:val="21"/>
                <w:szCs w:val="21"/>
                <w:u w:val="single"/>
                <w:rPrChange w:id="331" w:author="微软用户" w:date="2018-07-01T10:44:00Z">
                  <w:rPr>
                    <w:rFonts w:ascii="宋体" w:hAnsi="宋体"/>
                    <w:color w:val="000000"/>
                    <w:kern w:val="0"/>
                    <w:sz w:val="24"/>
                    <w:szCs w:val="21"/>
                  </w:rPr>
                </w:rPrChange>
              </w:rPr>
              <w:t>除尘效率为9</w:t>
            </w:r>
            <w:r>
              <w:rPr>
                <w:rFonts w:ascii="宋体" w:hAnsi="宋体"/>
                <w:i/>
                <w:color w:val="auto"/>
                <w:kern w:val="2"/>
                <w:sz w:val="21"/>
                <w:szCs w:val="21"/>
                <w:u w:val="single"/>
                <w:rPrChange w:id="332" w:author="微软用户" w:date="2018-07-01T10:44:00Z">
                  <w:rPr>
                    <w:rFonts w:ascii="宋体" w:hAnsi="宋体"/>
                    <w:color w:val="000000"/>
                    <w:kern w:val="0"/>
                    <w:sz w:val="24"/>
                    <w:szCs w:val="21"/>
                  </w:rPr>
                </w:rPrChange>
              </w:rPr>
              <w:t>0</w:t>
            </w:r>
            <w:r>
              <w:rPr>
                <w:rFonts w:ascii="宋体" w:hAnsi="宋体"/>
                <w:i/>
                <w:color w:val="auto"/>
                <w:kern w:val="2"/>
                <w:sz w:val="21"/>
                <w:szCs w:val="21"/>
                <w:u w:val="single"/>
                <w:rPrChange w:id="333" w:author="微软用户" w:date="2018-07-01T10:44:00Z">
                  <w:rPr>
                    <w:rFonts w:ascii="宋体" w:hAnsi="宋体"/>
                    <w:color w:val="000000"/>
                    <w:kern w:val="0"/>
                    <w:sz w:val="24"/>
                    <w:szCs w:val="21"/>
                  </w:rPr>
                </w:rPrChange>
              </w:rPr>
              <w:t>%的</w:t>
            </w:r>
            <w:r>
              <w:rPr>
                <w:rFonts w:hint="eastAsia" w:ascii="宋体" w:hAnsi="宋体"/>
                <w:i/>
                <w:color w:val="auto"/>
                <w:kern w:val="2"/>
                <w:sz w:val="21"/>
                <w:szCs w:val="21"/>
                <w:u w:val="single"/>
                <w:rPrChange w:id="334" w:author="微软用户" w:date="2018-07-01T10:44:00Z">
                  <w:rPr>
                    <w:rFonts w:hint="eastAsia" w:ascii="宋体" w:hAnsi="宋体"/>
                    <w:color w:val="000000"/>
                    <w:kern w:val="0"/>
                    <w:sz w:val="24"/>
                    <w:szCs w:val="21"/>
                  </w:rPr>
                </w:rPrChange>
              </w:rPr>
              <w:t>布袋</w:t>
            </w:r>
            <w:r>
              <w:rPr>
                <w:rFonts w:ascii="宋体" w:hAnsi="宋体"/>
                <w:i/>
                <w:color w:val="auto"/>
                <w:kern w:val="2"/>
                <w:sz w:val="21"/>
                <w:szCs w:val="21"/>
                <w:u w:val="single"/>
                <w:rPrChange w:id="335" w:author="微软用户" w:date="2018-07-01T10:44:00Z">
                  <w:rPr>
                    <w:rFonts w:ascii="宋体" w:hAnsi="宋体"/>
                    <w:color w:val="000000"/>
                    <w:kern w:val="0"/>
                    <w:sz w:val="24"/>
                    <w:szCs w:val="21"/>
                  </w:rPr>
                </w:rPrChange>
              </w:rPr>
              <w:t>除尘器处理后排放</w:t>
            </w:r>
          </w:p>
        </w:tc>
        <w:tc>
          <w:tcPr>
            <w:tcW w:w="2085" w:type="dxa"/>
            <w:vMerge w:val="restart"/>
            <w:tcBorders>
              <w:right w:val="nil"/>
            </w:tcBorders>
            <w:vAlign w:val="center"/>
          </w:tcPr>
          <w:p>
            <w:pPr>
              <w:autoSpaceDE w:val="0"/>
              <w:autoSpaceDN w:val="0"/>
              <w:adjustRightInd w:val="0"/>
              <w:snapToGrid w:val="0"/>
              <w:jc w:val="center"/>
              <w:rPr>
                <w:rFonts w:ascii="宋体" w:hAnsi="宋体"/>
                <w:i/>
                <w:szCs w:val="21"/>
                <w:u w:val="single"/>
                <w:rPrChange w:id="336" w:author="微软用户" w:date="2018-07-01T10:44:00Z">
                  <w:rPr>
                    <w:rFonts w:ascii="宋体" w:hAnsi="宋体"/>
                    <w:szCs w:val="21"/>
                  </w:rPr>
                </w:rPrChange>
              </w:rPr>
            </w:pPr>
            <w:r>
              <w:rPr>
                <w:rStyle w:val="53"/>
                <w:rFonts w:hint="eastAsia"/>
                <w:i/>
                <w:color w:val="auto"/>
                <w:kern w:val="2"/>
                <w:sz w:val="21"/>
                <w:u w:val="single"/>
                <w:rPrChange w:id="337" w:author="微软用户" w:date="2018-07-01T10:44:00Z">
                  <w:rPr>
                    <w:rStyle w:val="53"/>
                    <w:rFonts w:hint="eastAsia"/>
                    <w:color w:val="auto"/>
                    <w:kern w:val="0"/>
                    <w:sz w:val="21"/>
                  </w:rPr>
                </w:rPrChange>
              </w:rPr>
              <w:t>《大气污染物综合排放标准》（</w:t>
            </w:r>
            <w:r>
              <w:rPr>
                <w:rStyle w:val="53"/>
                <w:i/>
                <w:color w:val="auto"/>
                <w:kern w:val="2"/>
                <w:sz w:val="21"/>
                <w:u w:val="single"/>
                <w:rPrChange w:id="338" w:author="微软用户" w:date="2018-07-01T10:44:00Z">
                  <w:rPr>
                    <w:rStyle w:val="53"/>
                    <w:color w:val="auto"/>
                    <w:kern w:val="0"/>
                    <w:sz w:val="21"/>
                  </w:rPr>
                </w:rPrChange>
              </w:rPr>
              <w:t>GB16297-1996</w:t>
            </w:r>
            <w:r>
              <w:rPr>
                <w:rStyle w:val="53"/>
                <w:rFonts w:hint="eastAsia"/>
                <w:i/>
                <w:color w:val="auto"/>
                <w:kern w:val="2"/>
                <w:sz w:val="21"/>
                <w:u w:val="single"/>
                <w:rPrChange w:id="339" w:author="微软用户" w:date="2018-07-01T10:44:00Z">
                  <w:rPr>
                    <w:rStyle w:val="53"/>
                    <w:rFonts w:hint="eastAsia"/>
                    <w:color w:val="auto"/>
                    <w:kern w:val="0"/>
                    <w:sz w:val="21"/>
                  </w:rPr>
                </w:rPrChange>
              </w:rPr>
              <w:t>）</w:t>
            </w:r>
            <w:r>
              <w:rPr>
                <w:rFonts w:hint="eastAsia"/>
                <w:i/>
                <w:color w:val="auto"/>
                <w:kern w:val="2"/>
                <w:sz w:val="21"/>
                <w:szCs w:val="21"/>
                <w:u w:val="single"/>
                <w:rPrChange w:id="340" w:author="微软用户" w:date="2018-07-01T10:44:00Z">
                  <w:rPr>
                    <w:rFonts w:hint="eastAsia"/>
                    <w:color w:val="000000"/>
                    <w:kern w:val="0"/>
                    <w:sz w:val="24"/>
                    <w:szCs w:val="24"/>
                  </w:rPr>
                </w:rPrChange>
              </w:rPr>
              <w:t>中规定的限值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330" w:type="dxa"/>
            <w:vMerge w:val="continue"/>
            <w:tcBorders>
              <w:left w:val="nil"/>
            </w:tcBorders>
            <w:vAlign w:val="center"/>
          </w:tcPr>
          <w:p>
            <w:pPr>
              <w:jc w:val="center"/>
              <w:rPr>
                <w:rFonts w:ascii="宋体" w:hAnsi="宋体"/>
                <w:i/>
                <w:szCs w:val="21"/>
                <w:u w:val="single"/>
                <w:rPrChange w:id="341" w:author="微软用户" w:date="2018-07-01T10:44:00Z">
                  <w:rPr>
                    <w:rFonts w:ascii="宋体" w:hAnsi="宋体"/>
                    <w:szCs w:val="21"/>
                  </w:rPr>
                </w:rPrChange>
              </w:rPr>
            </w:pPr>
          </w:p>
        </w:tc>
        <w:tc>
          <w:tcPr>
            <w:tcW w:w="1379" w:type="dxa"/>
            <w:tcBorders>
              <w:bottom w:val="single" w:color="auto" w:sz="4" w:space="0"/>
            </w:tcBorders>
            <w:vAlign w:val="center"/>
          </w:tcPr>
          <w:p>
            <w:pPr>
              <w:autoSpaceDE w:val="0"/>
              <w:autoSpaceDN w:val="0"/>
              <w:adjustRightInd w:val="0"/>
              <w:snapToGrid w:val="0"/>
              <w:jc w:val="center"/>
              <w:rPr>
                <w:rFonts w:ascii="宋体" w:hAnsi="宋体"/>
                <w:i/>
                <w:szCs w:val="21"/>
                <w:u w:val="single"/>
                <w:rPrChange w:id="342" w:author="微软用户" w:date="2018-07-01T10:44:00Z">
                  <w:rPr>
                    <w:rFonts w:ascii="宋体" w:hAnsi="宋体"/>
                    <w:szCs w:val="21"/>
                  </w:rPr>
                </w:rPrChange>
              </w:rPr>
            </w:pPr>
            <w:r>
              <w:rPr>
                <w:rFonts w:hint="eastAsia" w:ascii="宋体" w:hAnsi="宋体"/>
                <w:i/>
                <w:color w:val="auto"/>
                <w:kern w:val="2"/>
                <w:sz w:val="21"/>
                <w:szCs w:val="21"/>
                <w:u w:val="single"/>
                <w:rPrChange w:id="343" w:author="微软用户" w:date="2018-07-01T10:44:00Z">
                  <w:rPr>
                    <w:rFonts w:hint="eastAsia" w:ascii="宋体" w:hAnsi="宋体"/>
                    <w:color w:val="000000"/>
                    <w:kern w:val="0"/>
                    <w:sz w:val="24"/>
                    <w:szCs w:val="21"/>
                  </w:rPr>
                </w:rPrChange>
              </w:rPr>
              <w:t>石料堆场</w:t>
            </w:r>
          </w:p>
        </w:tc>
        <w:tc>
          <w:tcPr>
            <w:tcW w:w="1780" w:type="dxa"/>
            <w:gridSpan w:val="2"/>
            <w:vAlign w:val="center"/>
          </w:tcPr>
          <w:p>
            <w:pPr>
              <w:jc w:val="center"/>
              <w:rPr>
                <w:rFonts w:ascii="宋体" w:hAnsi="宋体"/>
                <w:i/>
                <w:szCs w:val="21"/>
                <w:u w:val="single"/>
                <w:rPrChange w:id="344" w:author="微软用户" w:date="2018-07-01T10:44:00Z">
                  <w:rPr>
                    <w:rFonts w:ascii="宋体" w:hAnsi="宋体"/>
                    <w:szCs w:val="21"/>
                  </w:rPr>
                </w:rPrChange>
              </w:rPr>
            </w:pPr>
            <w:r>
              <w:rPr>
                <w:rFonts w:hint="eastAsia" w:ascii="宋体" w:hAnsi="宋体"/>
                <w:i/>
                <w:color w:val="auto"/>
                <w:kern w:val="2"/>
                <w:sz w:val="21"/>
                <w:szCs w:val="21"/>
                <w:u w:val="single"/>
                <w:rPrChange w:id="345" w:author="微软用户" w:date="2018-07-01T10:44:00Z">
                  <w:rPr>
                    <w:rFonts w:hint="eastAsia" w:ascii="宋体" w:hAnsi="宋体"/>
                    <w:color w:val="000000"/>
                    <w:kern w:val="0"/>
                    <w:sz w:val="24"/>
                    <w:szCs w:val="21"/>
                  </w:rPr>
                </w:rPrChange>
              </w:rPr>
              <w:t>粉尘</w:t>
            </w:r>
          </w:p>
        </w:tc>
        <w:tc>
          <w:tcPr>
            <w:tcW w:w="2336" w:type="dxa"/>
            <w:vAlign w:val="center"/>
          </w:tcPr>
          <w:p>
            <w:pPr>
              <w:autoSpaceDE w:val="0"/>
              <w:autoSpaceDN w:val="0"/>
              <w:adjustRightInd w:val="0"/>
              <w:snapToGrid w:val="0"/>
              <w:jc w:val="center"/>
              <w:rPr>
                <w:rFonts w:ascii="宋体" w:hAnsi="宋体"/>
                <w:i/>
                <w:szCs w:val="21"/>
                <w:u w:val="single"/>
                <w:rPrChange w:id="346" w:author="微软用户" w:date="2018-07-01T10:44:00Z">
                  <w:rPr>
                    <w:rFonts w:ascii="宋体" w:hAnsi="宋体"/>
                    <w:szCs w:val="21"/>
                  </w:rPr>
                </w:rPrChange>
              </w:rPr>
            </w:pPr>
            <w:r>
              <w:rPr>
                <w:rFonts w:hint="eastAsia" w:ascii="宋体" w:hAnsi="宋体"/>
                <w:i/>
                <w:color w:val="auto"/>
                <w:kern w:val="2"/>
                <w:sz w:val="21"/>
                <w:szCs w:val="21"/>
                <w:u w:val="single"/>
                <w:rPrChange w:id="347" w:author="微软用户" w:date="2018-07-01T10:44:00Z">
                  <w:rPr>
                    <w:rFonts w:hint="eastAsia" w:ascii="宋体" w:hAnsi="宋体"/>
                    <w:color w:val="000000"/>
                    <w:kern w:val="0"/>
                    <w:sz w:val="24"/>
                    <w:szCs w:val="21"/>
                  </w:rPr>
                </w:rPrChange>
              </w:rPr>
              <w:t>围挡、苫盖、喷淋</w:t>
            </w:r>
          </w:p>
        </w:tc>
        <w:tc>
          <w:tcPr>
            <w:tcW w:w="2085" w:type="dxa"/>
            <w:vMerge w:val="continue"/>
            <w:tcBorders>
              <w:right w:val="nil"/>
            </w:tcBorders>
            <w:vAlign w:val="center"/>
          </w:tcPr>
          <w:p>
            <w:pPr>
              <w:autoSpaceDE w:val="0"/>
              <w:autoSpaceDN w:val="0"/>
              <w:adjustRightInd w:val="0"/>
              <w:snapToGrid w:val="0"/>
              <w:jc w:val="center"/>
              <w:rPr>
                <w:rStyle w:val="53"/>
                <w:i/>
                <w:color w:val="auto"/>
                <w:sz w:val="21"/>
                <w:u w:val="single"/>
                <w:rPrChange w:id="348" w:author="微软用户" w:date="2018-07-01T10:44:00Z">
                  <w:rPr>
                    <w:rStyle w:val="53"/>
                    <w:color w:val="auto"/>
                    <w:sz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330" w:type="dxa"/>
            <w:vMerge w:val="restart"/>
            <w:tcBorders>
              <w:left w:val="nil"/>
            </w:tcBorders>
            <w:vAlign w:val="center"/>
          </w:tcPr>
          <w:p>
            <w:pPr>
              <w:jc w:val="center"/>
              <w:rPr>
                <w:rFonts w:ascii="宋体" w:hAnsi="宋体"/>
                <w:i/>
                <w:szCs w:val="21"/>
                <w:u w:val="single"/>
              </w:rPr>
            </w:pPr>
            <w:r>
              <w:rPr>
                <w:rFonts w:hint="eastAsia" w:ascii="宋体" w:hAnsi="宋体"/>
                <w:i/>
                <w:szCs w:val="21"/>
                <w:u w:val="single"/>
              </w:rPr>
              <w:t>废水</w:t>
            </w:r>
          </w:p>
        </w:tc>
        <w:tc>
          <w:tcPr>
            <w:tcW w:w="1379" w:type="dxa"/>
            <w:vAlign w:val="center"/>
          </w:tcPr>
          <w:p>
            <w:pPr>
              <w:autoSpaceDE w:val="0"/>
              <w:autoSpaceDN w:val="0"/>
              <w:adjustRightInd w:val="0"/>
              <w:snapToGrid w:val="0"/>
              <w:jc w:val="center"/>
              <w:rPr>
                <w:rFonts w:ascii="宋体" w:hAnsi="宋体"/>
                <w:i/>
                <w:szCs w:val="21"/>
                <w:u w:val="single"/>
              </w:rPr>
            </w:pPr>
            <w:r>
              <w:rPr>
                <w:rFonts w:hint="eastAsia" w:ascii="宋体" w:hAnsi="宋体"/>
                <w:i/>
                <w:color w:val="auto"/>
                <w:kern w:val="2"/>
                <w:sz w:val="21"/>
                <w:szCs w:val="21"/>
                <w:u w:val="single"/>
                <w:rPrChange w:id="349" w:author="微软用户" w:date="2018-07-01T10:44:00Z">
                  <w:rPr>
                    <w:rFonts w:hint="eastAsia" w:ascii="宋体" w:hAnsi="宋体"/>
                    <w:color w:val="000000"/>
                    <w:kern w:val="0"/>
                    <w:sz w:val="24"/>
                    <w:szCs w:val="21"/>
                  </w:rPr>
                </w:rPrChange>
              </w:rPr>
              <w:t>员工</w:t>
            </w:r>
          </w:p>
        </w:tc>
        <w:tc>
          <w:tcPr>
            <w:tcW w:w="890" w:type="dxa"/>
            <w:vAlign w:val="center"/>
          </w:tcPr>
          <w:p>
            <w:pPr>
              <w:autoSpaceDE w:val="0"/>
              <w:autoSpaceDN w:val="0"/>
              <w:adjustRightInd w:val="0"/>
              <w:snapToGrid w:val="0"/>
              <w:jc w:val="center"/>
              <w:rPr>
                <w:rFonts w:ascii="宋体" w:hAnsi="宋体"/>
                <w:i/>
                <w:szCs w:val="21"/>
                <w:u w:val="single"/>
                <w:rPrChange w:id="350" w:author="微软用户" w:date="2018-07-01T10:44:00Z">
                  <w:rPr>
                    <w:rFonts w:ascii="宋体" w:hAnsi="宋体"/>
                    <w:szCs w:val="21"/>
                  </w:rPr>
                </w:rPrChange>
              </w:rPr>
            </w:pPr>
            <w:r>
              <w:rPr>
                <w:rFonts w:hint="eastAsia" w:ascii="宋体" w:hAnsi="宋体"/>
                <w:i/>
                <w:color w:val="auto"/>
                <w:kern w:val="2"/>
                <w:sz w:val="21"/>
                <w:szCs w:val="21"/>
                <w:u w:val="single"/>
                <w:rPrChange w:id="351" w:author="微软用户" w:date="2018-07-01T10:44:00Z">
                  <w:rPr>
                    <w:rFonts w:hint="eastAsia" w:ascii="宋体" w:hAnsi="宋体"/>
                    <w:color w:val="000000"/>
                    <w:kern w:val="0"/>
                    <w:sz w:val="24"/>
                    <w:szCs w:val="21"/>
                  </w:rPr>
                </w:rPrChange>
              </w:rPr>
              <w:t>生活</w:t>
            </w:r>
          </w:p>
          <w:p>
            <w:pPr>
              <w:autoSpaceDE w:val="0"/>
              <w:autoSpaceDN w:val="0"/>
              <w:adjustRightInd w:val="0"/>
              <w:snapToGrid w:val="0"/>
              <w:jc w:val="center"/>
              <w:rPr>
                <w:i/>
                <w:szCs w:val="21"/>
                <w:u w:val="single"/>
              </w:rPr>
            </w:pPr>
            <w:r>
              <w:rPr>
                <w:rFonts w:hint="eastAsia" w:ascii="宋体" w:hAnsi="宋体"/>
                <w:i/>
                <w:szCs w:val="21"/>
                <w:u w:val="single"/>
              </w:rPr>
              <w:t>污水</w:t>
            </w:r>
          </w:p>
        </w:tc>
        <w:tc>
          <w:tcPr>
            <w:tcW w:w="890" w:type="dxa"/>
            <w:vAlign w:val="center"/>
          </w:tcPr>
          <w:p>
            <w:pPr>
              <w:jc w:val="center"/>
              <w:rPr>
                <w:rFonts w:ascii="宋体" w:hAnsi="宋体"/>
                <w:i/>
                <w:u w:val="single"/>
                <w:rPrChange w:id="352" w:author="微软用户" w:date="2018-07-01T10:44:00Z">
                  <w:rPr>
                    <w:rFonts w:ascii="宋体" w:hAnsi="宋体"/>
                  </w:rPr>
                </w:rPrChange>
              </w:rPr>
            </w:pPr>
            <w:r>
              <w:rPr>
                <w:i/>
                <w:color w:val="auto"/>
                <w:kern w:val="2"/>
                <w:sz w:val="21"/>
                <w:szCs w:val="21"/>
                <w:u w:val="single"/>
                <w:rPrChange w:id="353" w:author="微软用户" w:date="2018-07-01T10:44:00Z">
                  <w:rPr>
                    <w:color w:val="000000"/>
                    <w:kern w:val="0"/>
                    <w:sz w:val="24"/>
                    <w:szCs w:val="24"/>
                  </w:rPr>
                </w:rPrChange>
              </w:rPr>
              <w:t>COD</w:t>
            </w:r>
          </w:p>
          <w:p>
            <w:pPr>
              <w:jc w:val="center"/>
              <w:rPr>
                <w:rFonts w:ascii="宋体" w:hAnsi="宋体"/>
                <w:i/>
                <w:u w:val="single"/>
                <w:rPrChange w:id="354" w:author="微软用户" w:date="2018-07-01T10:44:00Z">
                  <w:rPr>
                    <w:rFonts w:ascii="宋体" w:hAnsi="宋体"/>
                  </w:rPr>
                </w:rPrChange>
              </w:rPr>
            </w:pPr>
            <w:r>
              <w:rPr>
                <w:i/>
                <w:color w:val="auto"/>
                <w:kern w:val="2"/>
                <w:sz w:val="21"/>
                <w:szCs w:val="21"/>
                <w:u w:val="single"/>
                <w:rPrChange w:id="355" w:author="微软用户" w:date="2018-07-01T10:44:00Z">
                  <w:rPr>
                    <w:color w:val="000000"/>
                    <w:kern w:val="0"/>
                    <w:sz w:val="24"/>
                    <w:szCs w:val="24"/>
                  </w:rPr>
                </w:rPrChange>
              </w:rPr>
              <w:t>BOD</w:t>
            </w:r>
            <w:r>
              <w:rPr>
                <w:i/>
                <w:color w:val="auto"/>
                <w:kern w:val="2"/>
                <w:sz w:val="21"/>
                <w:szCs w:val="21"/>
                <w:u w:val="single"/>
                <w:vertAlign w:val="subscript"/>
                <w:rPrChange w:id="356" w:author="微软用户" w:date="2018-07-01T10:44:00Z">
                  <w:rPr>
                    <w:color w:val="000000"/>
                    <w:kern w:val="0"/>
                    <w:sz w:val="24"/>
                    <w:szCs w:val="24"/>
                    <w:vertAlign w:val="subscript"/>
                  </w:rPr>
                </w:rPrChange>
              </w:rPr>
              <w:t>5</w:t>
            </w:r>
          </w:p>
          <w:p>
            <w:pPr>
              <w:jc w:val="center"/>
              <w:rPr>
                <w:i/>
                <w:u w:val="single"/>
              </w:rPr>
            </w:pPr>
            <w:r>
              <w:rPr>
                <w:i/>
                <w:u w:val="single"/>
              </w:rPr>
              <w:t>NH</w:t>
            </w:r>
            <w:r>
              <w:rPr>
                <w:i/>
                <w:u w:val="single"/>
                <w:vertAlign w:val="subscript"/>
              </w:rPr>
              <w:t>3</w:t>
            </w:r>
            <w:r>
              <w:rPr>
                <w:rFonts w:ascii="宋体" w:hAnsi="宋体"/>
                <w:i/>
                <w:u w:val="single"/>
              </w:rPr>
              <w:t>-</w:t>
            </w:r>
            <w:r>
              <w:rPr>
                <w:i/>
                <w:u w:val="single"/>
              </w:rPr>
              <w:t>N</w:t>
            </w:r>
          </w:p>
          <w:p>
            <w:pPr>
              <w:jc w:val="center"/>
              <w:rPr>
                <w:i/>
                <w:u w:val="single"/>
              </w:rPr>
            </w:pPr>
            <w:r>
              <w:rPr>
                <w:i/>
                <w:u w:val="single"/>
              </w:rPr>
              <w:t>SS</w:t>
            </w:r>
          </w:p>
        </w:tc>
        <w:tc>
          <w:tcPr>
            <w:tcW w:w="2336" w:type="dxa"/>
            <w:vAlign w:val="center"/>
          </w:tcPr>
          <w:p>
            <w:pPr>
              <w:autoSpaceDE w:val="0"/>
              <w:autoSpaceDN w:val="0"/>
              <w:adjustRightInd w:val="0"/>
              <w:snapToGrid w:val="0"/>
              <w:jc w:val="center"/>
              <w:rPr>
                <w:rFonts w:ascii="宋体" w:hAnsi="宋体"/>
                <w:i/>
                <w:szCs w:val="21"/>
                <w:u w:val="single"/>
                <w:rPrChange w:id="357" w:author="微软用户" w:date="2018-07-01T10:44:00Z">
                  <w:rPr>
                    <w:rFonts w:ascii="宋体" w:hAnsi="宋体"/>
                    <w:szCs w:val="21"/>
                  </w:rPr>
                </w:rPrChange>
              </w:rPr>
            </w:pPr>
            <w:r>
              <w:rPr>
                <w:rFonts w:hint="eastAsia" w:ascii="宋体" w:hAnsi="宋体"/>
                <w:i/>
                <w:color w:val="auto"/>
                <w:kern w:val="2"/>
                <w:sz w:val="21"/>
                <w:szCs w:val="21"/>
                <w:u w:val="single"/>
                <w:rPrChange w:id="358" w:author="微软用户" w:date="2018-07-01T10:44:00Z">
                  <w:rPr>
                    <w:rFonts w:hint="eastAsia" w:ascii="宋体" w:hAnsi="宋体"/>
                    <w:color w:val="000000"/>
                    <w:kern w:val="0"/>
                    <w:sz w:val="24"/>
                    <w:szCs w:val="21"/>
                  </w:rPr>
                </w:rPrChange>
              </w:rPr>
              <w:t>排入防渗旱厕中，</w:t>
            </w:r>
            <w:r>
              <w:rPr>
                <w:rFonts w:ascii="宋体" w:hAnsi="宋体"/>
                <w:i/>
                <w:color w:val="auto"/>
                <w:kern w:val="2"/>
                <w:sz w:val="21"/>
                <w:szCs w:val="21"/>
                <w:u w:val="single"/>
                <w:rPrChange w:id="359" w:author="微软用户" w:date="2018-07-01T10:44:00Z">
                  <w:rPr>
                    <w:rFonts w:ascii="宋体" w:hAnsi="宋体"/>
                    <w:color w:val="000000"/>
                    <w:kern w:val="0"/>
                    <w:sz w:val="24"/>
                    <w:szCs w:val="21"/>
                  </w:rPr>
                </w:rPrChange>
              </w:rPr>
              <w:t>定期清掏</w:t>
            </w:r>
          </w:p>
        </w:tc>
        <w:tc>
          <w:tcPr>
            <w:tcW w:w="2085" w:type="dxa"/>
            <w:vMerge w:val="restart"/>
            <w:tcBorders>
              <w:right w:val="nil"/>
            </w:tcBorders>
            <w:vAlign w:val="center"/>
          </w:tcPr>
          <w:p>
            <w:pPr>
              <w:autoSpaceDE w:val="0"/>
              <w:autoSpaceDN w:val="0"/>
              <w:adjustRightInd w:val="0"/>
              <w:snapToGrid w:val="0"/>
              <w:jc w:val="center"/>
              <w:rPr>
                <w:rFonts w:ascii="宋体" w:hAnsi="宋体"/>
                <w:i/>
                <w:szCs w:val="21"/>
                <w:u w:val="single"/>
              </w:rPr>
            </w:pPr>
            <w:r>
              <w:rPr>
                <w:rFonts w:hint="eastAsia" w:ascii="宋体" w:hAnsi="宋体"/>
                <w:i/>
                <w:szCs w:val="21"/>
                <w:u w:val="single"/>
              </w:rPr>
              <w:t>减少污水对周围环境的污染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330" w:type="dxa"/>
            <w:vMerge w:val="continue"/>
            <w:tcBorders>
              <w:left w:val="nil"/>
            </w:tcBorders>
            <w:vAlign w:val="center"/>
          </w:tcPr>
          <w:p>
            <w:pPr>
              <w:jc w:val="center"/>
              <w:rPr>
                <w:rFonts w:ascii="宋体" w:hAnsi="宋体"/>
                <w:i/>
                <w:szCs w:val="21"/>
                <w:u w:val="single"/>
                <w:rPrChange w:id="360" w:author="微软用户" w:date="2018-07-01T10:44:00Z">
                  <w:rPr>
                    <w:rFonts w:ascii="宋体" w:hAnsi="宋体"/>
                    <w:szCs w:val="21"/>
                  </w:rPr>
                </w:rPrChange>
              </w:rPr>
            </w:pPr>
          </w:p>
        </w:tc>
        <w:tc>
          <w:tcPr>
            <w:tcW w:w="1379" w:type="dxa"/>
            <w:tcBorders>
              <w:bottom w:val="single" w:color="auto" w:sz="4" w:space="0"/>
            </w:tcBorders>
            <w:vAlign w:val="center"/>
          </w:tcPr>
          <w:p>
            <w:pPr>
              <w:autoSpaceDE w:val="0"/>
              <w:autoSpaceDN w:val="0"/>
              <w:adjustRightInd w:val="0"/>
              <w:snapToGrid w:val="0"/>
              <w:jc w:val="center"/>
              <w:rPr>
                <w:rFonts w:ascii="宋体" w:hAnsi="宋体"/>
                <w:i/>
                <w:szCs w:val="21"/>
                <w:u w:val="single"/>
              </w:rPr>
            </w:pPr>
            <w:r>
              <w:rPr>
                <w:rFonts w:hint="eastAsia" w:ascii="宋体" w:hAnsi="宋体"/>
                <w:i/>
                <w:szCs w:val="21"/>
                <w:u w:val="single"/>
              </w:rPr>
              <w:t>生产</w:t>
            </w:r>
          </w:p>
        </w:tc>
        <w:tc>
          <w:tcPr>
            <w:tcW w:w="890" w:type="dxa"/>
            <w:vAlign w:val="center"/>
          </w:tcPr>
          <w:p>
            <w:pPr>
              <w:autoSpaceDE w:val="0"/>
              <w:autoSpaceDN w:val="0"/>
              <w:adjustRightInd w:val="0"/>
              <w:snapToGrid w:val="0"/>
              <w:jc w:val="center"/>
              <w:rPr>
                <w:rFonts w:ascii="宋体" w:hAnsi="宋体"/>
                <w:i/>
                <w:szCs w:val="21"/>
                <w:u w:val="single"/>
              </w:rPr>
            </w:pPr>
            <w:r>
              <w:rPr>
                <w:rFonts w:hint="eastAsia" w:ascii="宋体" w:hAnsi="宋体"/>
                <w:i/>
                <w:szCs w:val="21"/>
                <w:u w:val="single"/>
              </w:rPr>
              <w:t>清洗</w:t>
            </w:r>
          </w:p>
          <w:p>
            <w:pPr>
              <w:autoSpaceDE w:val="0"/>
              <w:autoSpaceDN w:val="0"/>
              <w:adjustRightInd w:val="0"/>
              <w:snapToGrid w:val="0"/>
              <w:jc w:val="center"/>
              <w:rPr>
                <w:rFonts w:ascii="宋体" w:hAnsi="宋体"/>
                <w:i/>
                <w:szCs w:val="21"/>
                <w:u w:val="single"/>
              </w:rPr>
            </w:pPr>
            <w:r>
              <w:rPr>
                <w:rFonts w:hint="eastAsia" w:ascii="宋体" w:hAnsi="宋体"/>
                <w:i/>
                <w:szCs w:val="21"/>
                <w:u w:val="single"/>
              </w:rPr>
              <w:t>废水</w:t>
            </w:r>
          </w:p>
        </w:tc>
        <w:tc>
          <w:tcPr>
            <w:tcW w:w="890" w:type="dxa"/>
            <w:vAlign w:val="center"/>
          </w:tcPr>
          <w:p>
            <w:pPr>
              <w:jc w:val="center"/>
              <w:rPr>
                <w:rFonts w:ascii="宋体" w:hAnsi="宋体"/>
                <w:i/>
                <w:u w:val="single"/>
              </w:rPr>
            </w:pPr>
            <w:r>
              <w:rPr>
                <w:i/>
                <w:u w:val="single"/>
              </w:rPr>
              <w:t>COD</w:t>
            </w:r>
          </w:p>
          <w:p>
            <w:pPr>
              <w:jc w:val="center"/>
              <w:rPr>
                <w:rFonts w:ascii="宋体" w:hAnsi="宋体"/>
                <w:i/>
                <w:u w:val="single"/>
              </w:rPr>
            </w:pPr>
            <w:r>
              <w:rPr>
                <w:i/>
                <w:u w:val="single"/>
              </w:rPr>
              <w:t>BOD</w:t>
            </w:r>
            <w:r>
              <w:rPr>
                <w:i/>
                <w:u w:val="single"/>
                <w:vertAlign w:val="subscript"/>
              </w:rPr>
              <w:t>5</w:t>
            </w:r>
          </w:p>
          <w:p>
            <w:pPr>
              <w:jc w:val="center"/>
              <w:rPr>
                <w:i/>
                <w:u w:val="single"/>
              </w:rPr>
            </w:pPr>
            <w:r>
              <w:rPr>
                <w:i/>
                <w:u w:val="single"/>
              </w:rPr>
              <w:t>SS</w:t>
            </w:r>
          </w:p>
        </w:tc>
        <w:tc>
          <w:tcPr>
            <w:tcW w:w="2336" w:type="dxa"/>
            <w:vAlign w:val="center"/>
          </w:tcPr>
          <w:p>
            <w:pPr>
              <w:autoSpaceDE w:val="0"/>
              <w:autoSpaceDN w:val="0"/>
              <w:adjustRightInd w:val="0"/>
              <w:snapToGrid w:val="0"/>
              <w:jc w:val="center"/>
              <w:rPr>
                <w:rFonts w:ascii="宋体" w:hAnsi="宋体"/>
                <w:i/>
                <w:szCs w:val="21"/>
                <w:u w:val="single"/>
              </w:rPr>
            </w:pPr>
            <w:r>
              <w:rPr>
                <w:rFonts w:hint="eastAsia" w:ascii="宋体" w:hAnsi="宋体"/>
                <w:i/>
                <w:szCs w:val="21"/>
                <w:u w:val="single"/>
              </w:rPr>
              <w:t>经沉淀池</w:t>
            </w:r>
            <w:r>
              <w:rPr>
                <w:rFonts w:ascii="宋体" w:hAnsi="宋体"/>
                <w:i/>
                <w:szCs w:val="21"/>
                <w:u w:val="single"/>
              </w:rPr>
              <w:t>沉淀后回用于生产</w:t>
            </w:r>
          </w:p>
        </w:tc>
        <w:tc>
          <w:tcPr>
            <w:tcW w:w="2085" w:type="dxa"/>
            <w:vMerge w:val="continue"/>
            <w:tcBorders>
              <w:right w:val="nil"/>
            </w:tcBorders>
            <w:vAlign w:val="center"/>
          </w:tcPr>
          <w:p>
            <w:pPr>
              <w:autoSpaceDE w:val="0"/>
              <w:autoSpaceDN w:val="0"/>
              <w:adjustRightInd w:val="0"/>
              <w:snapToGrid w:val="0"/>
              <w:jc w:val="center"/>
              <w:rPr>
                <w:rFonts w:ascii="宋体" w:hAnsi="宋体"/>
                <w:i/>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330" w:type="dxa"/>
            <w:vMerge w:val="restart"/>
            <w:tcBorders>
              <w:left w:val="nil"/>
            </w:tcBorders>
            <w:vAlign w:val="center"/>
          </w:tcPr>
          <w:p>
            <w:pPr>
              <w:adjustRightInd w:val="0"/>
              <w:snapToGrid w:val="0"/>
              <w:jc w:val="center"/>
              <w:rPr>
                <w:rFonts w:ascii="宋体" w:hAnsi="宋体"/>
                <w:i/>
                <w:szCs w:val="21"/>
                <w:u w:val="single"/>
              </w:rPr>
            </w:pPr>
            <w:r>
              <w:rPr>
                <w:rFonts w:ascii="宋体" w:hAnsi="宋体"/>
                <w:i/>
                <w:szCs w:val="21"/>
                <w:u w:val="single"/>
              </w:rPr>
              <w:t>固体</w:t>
            </w:r>
          </w:p>
          <w:p>
            <w:pPr>
              <w:adjustRightInd w:val="0"/>
              <w:snapToGrid w:val="0"/>
              <w:jc w:val="center"/>
              <w:rPr>
                <w:rFonts w:ascii="宋体" w:hAnsi="宋体"/>
                <w:i/>
                <w:szCs w:val="21"/>
                <w:u w:val="single"/>
              </w:rPr>
            </w:pPr>
            <w:r>
              <w:rPr>
                <w:rFonts w:ascii="宋体" w:hAnsi="宋体"/>
                <w:i/>
                <w:szCs w:val="21"/>
                <w:u w:val="single"/>
              </w:rPr>
              <w:t>废物</w:t>
            </w:r>
          </w:p>
        </w:tc>
        <w:tc>
          <w:tcPr>
            <w:tcW w:w="1379" w:type="dxa"/>
            <w:vAlign w:val="center"/>
          </w:tcPr>
          <w:p>
            <w:pPr>
              <w:adjustRightInd w:val="0"/>
              <w:snapToGrid w:val="0"/>
              <w:jc w:val="center"/>
              <w:rPr>
                <w:rFonts w:ascii="宋体" w:hAnsi="宋体"/>
                <w:i/>
                <w:szCs w:val="21"/>
                <w:u w:val="single"/>
              </w:rPr>
            </w:pPr>
            <w:r>
              <w:rPr>
                <w:rFonts w:hint="eastAsia" w:ascii="宋体" w:hAnsi="宋体"/>
                <w:i/>
                <w:szCs w:val="21"/>
                <w:u w:val="single"/>
              </w:rPr>
              <w:t>员工</w:t>
            </w:r>
          </w:p>
        </w:tc>
        <w:tc>
          <w:tcPr>
            <w:tcW w:w="1780" w:type="dxa"/>
            <w:gridSpan w:val="2"/>
            <w:vAlign w:val="center"/>
          </w:tcPr>
          <w:p>
            <w:pPr>
              <w:adjustRightInd w:val="0"/>
              <w:snapToGrid w:val="0"/>
              <w:jc w:val="center"/>
              <w:rPr>
                <w:rFonts w:ascii="宋体" w:hAnsi="宋体"/>
                <w:i/>
                <w:szCs w:val="21"/>
                <w:u w:val="single"/>
              </w:rPr>
            </w:pPr>
            <w:r>
              <w:rPr>
                <w:rFonts w:ascii="宋体" w:hAnsi="宋体"/>
                <w:i/>
                <w:szCs w:val="21"/>
                <w:u w:val="single"/>
              </w:rPr>
              <w:t>生活垃圾</w:t>
            </w:r>
          </w:p>
        </w:tc>
        <w:tc>
          <w:tcPr>
            <w:tcW w:w="2336" w:type="dxa"/>
            <w:vAlign w:val="center"/>
          </w:tcPr>
          <w:p>
            <w:pPr>
              <w:adjustRightInd w:val="0"/>
              <w:snapToGrid w:val="0"/>
              <w:jc w:val="center"/>
              <w:rPr>
                <w:rFonts w:ascii="宋体" w:hAnsi="宋体"/>
                <w:i/>
                <w:szCs w:val="21"/>
                <w:u w:val="single"/>
              </w:rPr>
            </w:pPr>
            <w:r>
              <w:rPr>
                <w:rFonts w:hint="eastAsia" w:ascii="宋体" w:hAnsi="宋体"/>
                <w:i/>
                <w:szCs w:val="21"/>
                <w:u w:val="single"/>
              </w:rPr>
              <w:t>定期收集，定期运至</w:t>
            </w:r>
            <w:r>
              <w:rPr>
                <w:rFonts w:ascii="宋体" w:hAnsi="宋体"/>
                <w:i/>
                <w:szCs w:val="21"/>
                <w:u w:val="single"/>
              </w:rPr>
              <w:t>垃圾点处理</w:t>
            </w:r>
          </w:p>
        </w:tc>
        <w:tc>
          <w:tcPr>
            <w:tcW w:w="2085" w:type="dxa"/>
            <w:vMerge w:val="restart"/>
            <w:tcBorders>
              <w:right w:val="nil"/>
            </w:tcBorders>
            <w:vAlign w:val="center"/>
          </w:tcPr>
          <w:p>
            <w:pPr>
              <w:adjustRightInd w:val="0"/>
              <w:snapToGrid w:val="0"/>
              <w:jc w:val="center"/>
              <w:rPr>
                <w:rFonts w:ascii="宋体" w:hAnsi="宋体"/>
                <w:i/>
                <w:szCs w:val="21"/>
                <w:u w:val="single"/>
              </w:rPr>
            </w:pPr>
            <w:r>
              <w:rPr>
                <w:rFonts w:hint="eastAsia" w:ascii="宋体" w:hAnsi="宋体"/>
                <w:i/>
                <w:szCs w:val="21"/>
                <w:u w:val="single"/>
              </w:rPr>
              <w:t>合理利用，</w:t>
            </w:r>
            <w:r>
              <w:rPr>
                <w:rFonts w:ascii="宋体" w:hAnsi="宋体"/>
                <w:i/>
                <w:szCs w:val="21"/>
                <w:u w:val="single"/>
              </w:rPr>
              <w:t>防止二次污染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330" w:type="dxa"/>
            <w:vMerge w:val="continue"/>
            <w:tcBorders>
              <w:left w:val="nil"/>
            </w:tcBorders>
            <w:vAlign w:val="center"/>
          </w:tcPr>
          <w:p>
            <w:pPr>
              <w:adjustRightInd w:val="0"/>
              <w:snapToGrid w:val="0"/>
              <w:jc w:val="center"/>
              <w:rPr>
                <w:rFonts w:ascii="宋体" w:hAnsi="宋体"/>
                <w:i/>
                <w:szCs w:val="21"/>
                <w:u w:val="single"/>
                <w:rPrChange w:id="361" w:author="微软用户" w:date="2018-07-01T10:44:00Z">
                  <w:rPr>
                    <w:rFonts w:ascii="宋体" w:hAnsi="宋体"/>
                    <w:szCs w:val="21"/>
                  </w:rPr>
                </w:rPrChange>
              </w:rPr>
            </w:pPr>
          </w:p>
        </w:tc>
        <w:tc>
          <w:tcPr>
            <w:tcW w:w="1379" w:type="dxa"/>
            <w:vAlign w:val="center"/>
          </w:tcPr>
          <w:p>
            <w:pPr>
              <w:adjustRightInd w:val="0"/>
              <w:snapToGrid w:val="0"/>
              <w:jc w:val="center"/>
              <w:rPr>
                <w:rFonts w:ascii="宋体" w:hAnsi="宋体"/>
                <w:i/>
                <w:szCs w:val="21"/>
                <w:u w:val="single"/>
              </w:rPr>
            </w:pPr>
            <w:r>
              <w:rPr>
                <w:rFonts w:hint="eastAsia" w:ascii="宋体" w:hAnsi="宋体"/>
                <w:i/>
                <w:szCs w:val="21"/>
                <w:u w:val="single"/>
              </w:rPr>
              <w:t>破碎车间</w:t>
            </w:r>
          </w:p>
        </w:tc>
        <w:tc>
          <w:tcPr>
            <w:tcW w:w="1780" w:type="dxa"/>
            <w:gridSpan w:val="2"/>
            <w:vAlign w:val="center"/>
          </w:tcPr>
          <w:p>
            <w:pPr>
              <w:adjustRightInd w:val="0"/>
              <w:snapToGrid w:val="0"/>
              <w:jc w:val="center"/>
              <w:rPr>
                <w:rFonts w:ascii="宋体" w:hAnsi="宋体"/>
                <w:i/>
                <w:szCs w:val="21"/>
                <w:u w:val="single"/>
              </w:rPr>
            </w:pPr>
            <w:r>
              <w:rPr>
                <w:rFonts w:hint="eastAsia" w:ascii="宋体" w:hAnsi="宋体"/>
                <w:i/>
                <w:szCs w:val="21"/>
                <w:u w:val="single"/>
              </w:rPr>
              <w:t>粉尘等</w:t>
            </w:r>
            <w:r>
              <w:rPr>
                <w:rFonts w:ascii="宋体" w:hAnsi="宋体"/>
                <w:i/>
                <w:szCs w:val="21"/>
                <w:u w:val="single"/>
              </w:rPr>
              <w:t>颗粒物</w:t>
            </w:r>
          </w:p>
        </w:tc>
        <w:tc>
          <w:tcPr>
            <w:tcW w:w="2336" w:type="dxa"/>
            <w:vAlign w:val="center"/>
          </w:tcPr>
          <w:p>
            <w:pPr>
              <w:adjustRightInd w:val="0"/>
              <w:snapToGrid w:val="0"/>
              <w:jc w:val="center"/>
              <w:rPr>
                <w:rFonts w:ascii="宋体" w:hAnsi="宋体"/>
                <w:i/>
                <w:szCs w:val="21"/>
                <w:u w:val="single"/>
              </w:rPr>
            </w:pPr>
            <w:r>
              <w:rPr>
                <w:rFonts w:hint="eastAsia"/>
                <w:i/>
                <w:u w:val="single"/>
              </w:rPr>
              <w:t>回收后用于生产</w:t>
            </w:r>
          </w:p>
        </w:tc>
        <w:tc>
          <w:tcPr>
            <w:tcW w:w="2085" w:type="dxa"/>
            <w:vMerge w:val="continue"/>
            <w:tcBorders>
              <w:right w:val="nil"/>
            </w:tcBorders>
            <w:vAlign w:val="center"/>
          </w:tcPr>
          <w:p>
            <w:pPr>
              <w:adjustRightInd w:val="0"/>
              <w:snapToGrid w:val="0"/>
              <w:jc w:val="center"/>
              <w:rPr>
                <w:rFonts w:ascii="宋体" w:hAnsi="宋体"/>
                <w:i/>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330" w:type="dxa"/>
            <w:tcBorders>
              <w:left w:val="nil"/>
              <w:bottom w:val="single" w:color="auto" w:sz="12" w:space="0"/>
            </w:tcBorders>
            <w:vAlign w:val="center"/>
          </w:tcPr>
          <w:p>
            <w:pPr>
              <w:adjustRightInd w:val="0"/>
              <w:snapToGrid w:val="0"/>
              <w:jc w:val="center"/>
              <w:rPr>
                <w:rFonts w:ascii="宋体" w:hAnsi="宋体"/>
                <w:i/>
                <w:szCs w:val="21"/>
                <w:u w:val="single"/>
              </w:rPr>
            </w:pPr>
            <w:r>
              <w:rPr>
                <w:rFonts w:hint="eastAsia" w:ascii="宋体" w:hAnsi="宋体"/>
                <w:i/>
                <w:szCs w:val="21"/>
                <w:u w:val="single"/>
              </w:rPr>
              <w:t>噪声</w:t>
            </w:r>
          </w:p>
        </w:tc>
        <w:tc>
          <w:tcPr>
            <w:tcW w:w="1379" w:type="dxa"/>
            <w:tcBorders>
              <w:bottom w:val="single" w:color="auto" w:sz="12" w:space="0"/>
            </w:tcBorders>
            <w:vAlign w:val="center"/>
          </w:tcPr>
          <w:p>
            <w:pPr>
              <w:adjustRightInd w:val="0"/>
              <w:snapToGrid w:val="0"/>
              <w:jc w:val="center"/>
              <w:rPr>
                <w:rFonts w:ascii="宋体" w:hAnsi="宋体"/>
                <w:i/>
                <w:szCs w:val="21"/>
                <w:u w:val="single"/>
              </w:rPr>
            </w:pPr>
            <w:r>
              <w:rPr>
                <w:rFonts w:hint="eastAsia" w:ascii="宋体" w:hAnsi="宋体"/>
                <w:i/>
                <w:szCs w:val="21"/>
                <w:u w:val="single"/>
              </w:rPr>
              <w:t>破碎车间</w:t>
            </w:r>
          </w:p>
        </w:tc>
        <w:tc>
          <w:tcPr>
            <w:tcW w:w="1780" w:type="dxa"/>
            <w:gridSpan w:val="2"/>
            <w:tcBorders>
              <w:bottom w:val="single" w:color="auto" w:sz="12" w:space="0"/>
            </w:tcBorders>
            <w:vAlign w:val="center"/>
          </w:tcPr>
          <w:p>
            <w:pPr>
              <w:adjustRightInd w:val="0"/>
              <w:snapToGrid w:val="0"/>
              <w:jc w:val="center"/>
              <w:rPr>
                <w:rFonts w:ascii="宋体" w:hAnsi="宋体"/>
                <w:i/>
                <w:szCs w:val="21"/>
                <w:u w:val="single"/>
              </w:rPr>
            </w:pPr>
            <w:r>
              <w:rPr>
                <w:rFonts w:hint="eastAsia" w:ascii="宋体" w:hAnsi="宋体"/>
                <w:i/>
                <w:szCs w:val="21"/>
                <w:u w:val="single"/>
              </w:rPr>
              <w:t>噪声</w:t>
            </w:r>
          </w:p>
        </w:tc>
        <w:tc>
          <w:tcPr>
            <w:tcW w:w="2336" w:type="dxa"/>
            <w:tcBorders>
              <w:bottom w:val="single" w:color="auto" w:sz="12" w:space="0"/>
            </w:tcBorders>
            <w:vAlign w:val="center"/>
          </w:tcPr>
          <w:p>
            <w:pPr>
              <w:adjustRightInd w:val="0"/>
              <w:snapToGrid w:val="0"/>
              <w:jc w:val="center"/>
              <w:rPr>
                <w:i/>
                <w:u w:val="single"/>
              </w:rPr>
            </w:pPr>
            <w:r>
              <w:rPr>
                <w:rFonts w:hint="eastAsia"/>
                <w:i/>
                <w:u w:val="single"/>
              </w:rPr>
              <w:t>防振、减振及距离衰减等措施</w:t>
            </w:r>
          </w:p>
        </w:tc>
        <w:tc>
          <w:tcPr>
            <w:tcW w:w="2085" w:type="dxa"/>
            <w:tcBorders>
              <w:bottom w:val="single" w:color="auto" w:sz="12" w:space="0"/>
              <w:right w:val="nil"/>
            </w:tcBorders>
            <w:vAlign w:val="center"/>
          </w:tcPr>
          <w:p>
            <w:pPr>
              <w:adjustRightInd w:val="0"/>
              <w:snapToGrid w:val="0"/>
              <w:jc w:val="center"/>
              <w:rPr>
                <w:rFonts w:ascii="宋体" w:hAnsi="宋体"/>
                <w:i/>
                <w:szCs w:val="21"/>
                <w:u w:val="single"/>
              </w:rPr>
            </w:pPr>
            <w:r>
              <w:rPr>
                <w:rFonts w:hint="eastAsia" w:ascii="宋体" w:hAnsi="宋体"/>
                <w:i/>
                <w:szCs w:val="21"/>
                <w:u w:val="single"/>
              </w:rPr>
              <w:t>减小噪声对周围声</w:t>
            </w:r>
            <w:r>
              <w:rPr>
                <w:rFonts w:ascii="宋体" w:hAnsi="宋体"/>
                <w:i/>
                <w:szCs w:val="21"/>
                <w:u w:val="single"/>
              </w:rPr>
              <w:t>环境的影响</w:t>
            </w:r>
          </w:p>
        </w:tc>
      </w:tr>
    </w:tbl>
    <w:p>
      <w:pPr>
        <w:spacing w:line="360" w:lineRule="auto"/>
        <w:ind w:firstLine="480"/>
        <w:rPr>
          <w:bCs/>
          <w:color w:val="FF0000"/>
          <w:sz w:val="24"/>
        </w:rPr>
      </w:pPr>
    </w:p>
    <w:p>
      <w:pPr>
        <w:spacing w:line="360" w:lineRule="auto"/>
        <w:ind w:firstLine="480"/>
        <w:rPr>
          <w:bCs/>
          <w:sz w:val="24"/>
        </w:rPr>
      </w:pPr>
      <w:r>
        <w:rPr>
          <w:rFonts w:hint="eastAsia"/>
          <w:bCs/>
          <w:sz w:val="24"/>
        </w:rPr>
        <w:t>（2）其他管理要求</w:t>
      </w:r>
    </w:p>
    <w:p>
      <w:pPr>
        <w:spacing w:line="360" w:lineRule="auto"/>
        <w:ind w:firstLine="480"/>
        <w:rPr>
          <w:bCs/>
          <w:sz w:val="24"/>
        </w:rPr>
      </w:pPr>
      <w:r>
        <w:rPr>
          <w:rFonts w:hint="eastAsia"/>
          <w:bCs/>
          <w:sz w:val="24"/>
        </w:rPr>
        <w:t>本项目主体工程为</w:t>
      </w:r>
      <w:r>
        <w:rPr>
          <w:rFonts w:hint="eastAsia"/>
          <w:sz w:val="24"/>
        </w:rPr>
        <w:t>办公休息</w:t>
      </w:r>
      <w:r>
        <w:rPr>
          <w:sz w:val="24"/>
        </w:rPr>
        <w:t>室</w:t>
      </w:r>
      <w:r>
        <w:rPr>
          <w:rFonts w:hint="eastAsia"/>
          <w:sz w:val="24"/>
        </w:rPr>
        <w:t>、破碎生产区、</w:t>
      </w:r>
      <w:r>
        <w:rPr>
          <w:sz w:val="24"/>
        </w:rPr>
        <w:t>原料堆放区</w:t>
      </w:r>
      <w:r>
        <w:rPr>
          <w:rFonts w:hint="eastAsia"/>
          <w:sz w:val="24"/>
        </w:rPr>
        <w:t>及成品存放</w:t>
      </w:r>
      <w:r>
        <w:rPr>
          <w:sz w:val="24"/>
        </w:rPr>
        <w:t>区</w:t>
      </w:r>
      <w:r>
        <w:rPr>
          <w:rFonts w:hint="eastAsia"/>
          <w:sz w:val="24"/>
        </w:rPr>
        <w:t>等，</w:t>
      </w:r>
      <w:r>
        <w:rPr>
          <w:rFonts w:hint="eastAsia"/>
          <w:bCs/>
          <w:sz w:val="24"/>
        </w:rPr>
        <w:t>各构筑物使用功能不得更改，如需更换，则需再次进行环境影响评价。</w:t>
      </w:r>
    </w:p>
    <w:p>
      <w:pPr>
        <w:spacing w:line="360" w:lineRule="auto"/>
        <w:ind w:firstLine="480"/>
        <w:rPr>
          <w:bCs/>
          <w:sz w:val="24"/>
        </w:rPr>
      </w:pPr>
      <w:r>
        <w:rPr>
          <w:rFonts w:hint="eastAsia"/>
          <w:bCs/>
          <w:sz w:val="24"/>
        </w:rPr>
        <w:t>（3）建设单位应向社会公开的信息</w:t>
      </w:r>
    </w:p>
    <w:p>
      <w:pPr>
        <w:adjustRightInd w:val="0"/>
        <w:snapToGrid w:val="0"/>
        <w:spacing w:line="360" w:lineRule="auto"/>
        <w:ind w:left="1620" w:leftChars="200" w:hanging="1200" w:hangingChars="500"/>
        <w:rPr>
          <w:sz w:val="24"/>
          <w:szCs w:val="18"/>
        </w:rPr>
      </w:pPr>
      <w:r>
        <w:rPr>
          <w:rFonts w:hint="eastAsia"/>
          <w:bCs/>
          <w:sz w:val="24"/>
        </w:rPr>
        <w:t>项目名称：</w:t>
      </w:r>
      <w:r>
        <w:rPr>
          <w:rFonts w:hint="eastAsia"/>
          <w:sz w:val="24"/>
          <w:szCs w:val="24"/>
        </w:rPr>
        <w:t>白山市金泰沙石有限责任公司年产2万m3碎石、4万m3机制砂建设项目</w:t>
      </w:r>
    </w:p>
    <w:p>
      <w:pPr>
        <w:spacing w:line="360" w:lineRule="auto"/>
        <w:ind w:left="1725" w:leftChars="250" w:hanging="1200" w:hangingChars="500"/>
        <w:rPr>
          <w:sz w:val="24"/>
          <w:szCs w:val="18"/>
        </w:rPr>
      </w:pPr>
      <w:r>
        <w:rPr>
          <w:rFonts w:hint="eastAsia"/>
          <w:bCs/>
          <w:sz w:val="24"/>
        </w:rPr>
        <w:t>建设单位：</w:t>
      </w:r>
      <w:r>
        <w:rPr>
          <w:rFonts w:hint="eastAsia"/>
          <w:sz w:val="24"/>
          <w:szCs w:val="24"/>
        </w:rPr>
        <w:t>白山市金泰沙石有限责任公司</w:t>
      </w:r>
      <w:r>
        <w:rPr>
          <w:rFonts w:hint="eastAsia"/>
          <w:sz w:val="24"/>
          <w:szCs w:val="18"/>
        </w:rPr>
        <w:t>。</w:t>
      </w:r>
    </w:p>
    <w:p>
      <w:pPr>
        <w:spacing w:line="360" w:lineRule="auto"/>
        <w:ind w:firstLine="480"/>
        <w:rPr>
          <w:bCs/>
          <w:sz w:val="24"/>
        </w:rPr>
      </w:pPr>
      <w:r>
        <w:rPr>
          <w:bCs/>
        </w:rPr>
        <w:pict>
          <v:rect id="_x0000_s1126" o:spid="_x0000_s1126" o:spt="1" style="position:absolute;left:0pt;margin-left:-14.6pt;margin-top:-0.35pt;height:672.15pt;width:460.5pt;z-index:25168588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">
            <v:path/>
            <v:fill on="f" focussize="0,0"/>
            <v:stroke miterlimit="2"/>
            <v:imagedata o:title=""/>
            <o:lock v:ext="edit"/>
          </v:rect>
        </w:pict>
      </w:r>
      <w:r>
        <w:rPr>
          <w:bCs/>
          <w:sz w:val="24"/>
        </w:rPr>
        <w:t>建设性质：新建</w:t>
      </w:r>
      <w:r>
        <w:rPr>
          <w:rFonts w:hint="eastAsia"/>
          <w:bCs/>
          <w:sz w:val="24"/>
        </w:rPr>
        <w:t>。</w:t>
      </w:r>
    </w:p>
    <w:p>
      <w:pPr>
        <w:spacing w:line="360" w:lineRule="auto"/>
        <w:ind w:firstLine="480"/>
        <w:rPr>
          <w:sz w:val="24"/>
        </w:rPr>
      </w:pPr>
      <w:r>
        <w:rPr>
          <w:bCs/>
          <w:sz w:val="24"/>
        </w:rPr>
        <w:t>建设地点</w:t>
      </w:r>
      <w:r>
        <w:rPr>
          <w:rFonts w:hint="eastAsia"/>
          <w:bCs/>
          <w:sz w:val="24"/>
        </w:rPr>
        <w:t>及</w:t>
      </w:r>
      <w:r>
        <w:rPr>
          <w:bCs/>
          <w:sz w:val="24"/>
        </w:rPr>
        <w:t>周围情况：</w:t>
      </w:r>
      <w:r>
        <w:rPr>
          <w:rFonts w:hint="eastAsia"/>
          <w:sz w:val="24"/>
        </w:rPr>
        <w:t>本项目位于</w:t>
      </w:r>
      <w:r>
        <w:rPr>
          <w:rFonts w:hint="eastAsia" w:ascii="宋体"/>
          <w:kern w:val="0"/>
          <w:sz w:val="24"/>
          <w:szCs w:val="24"/>
        </w:rPr>
        <w:t>白山市浑江区六道江镇西村四社</w:t>
      </w:r>
      <w:r>
        <w:rPr>
          <w:rFonts w:hint="eastAsia" w:ascii="宋体" w:hAnsi="宋体"/>
          <w:sz w:val="24"/>
          <w:szCs w:val="24"/>
        </w:rPr>
        <w:t>，现为空地，，项目东侧及南侧隔30m为农田，西侧及北侧隔横道河50m山体及林地</w:t>
      </w:r>
      <w:r>
        <w:rPr>
          <w:rFonts w:ascii="宋体" w:hAnsi="宋体"/>
          <w:sz w:val="24"/>
          <w:szCs w:val="24"/>
        </w:rPr>
        <w:t>。</w:t>
      </w:r>
      <w:r>
        <w:rPr>
          <w:rFonts w:hint="eastAsia"/>
          <w:sz w:val="24"/>
        </w:rPr>
        <w:t>厂区周围最近环境</w:t>
      </w:r>
      <w:r>
        <w:rPr>
          <w:sz w:val="24"/>
        </w:rPr>
        <w:t>敏感点为</w:t>
      </w:r>
      <w:r>
        <w:rPr>
          <w:rFonts w:hint="eastAsia"/>
          <w:sz w:val="24"/>
        </w:rPr>
        <w:t>项目所在地西北</w:t>
      </w:r>
      <w:r>
        <w:rPr>
          <w:sz w:val="24"/>
        </w:rPr>
        <w:t>侧</w:t>
      </w:r>
      <w:r>
        <w:rPr>
          <w:rFonts w:hint="eastAsia"/>
          <w:sz w:val="24"/>
        </w:rPr>
        <w:t>60</w:t>
      </w:r>
      <w:r>
        <w:rPr>
          <w:sz w:val="24"/>
        </w:rPr>
        <w:t>0m的</w:t>
      </w:r>
      <w:r>
        <w:rPr>
          <w:rFonts w:hint="eastAsia"/>
          <w:sz w:val="24"/>
        </w:rPr>
        <w:t>六道江镇西村居民。</w:t>
      </w:r>
      <w:r>
        <w:rPr>
          <w:sz w:val="24"/>
        </w:rPr>
        <w:t>其地理位置详见附图1。</w:t>
      </w:r>
      <w:r>
        <w:rPr>
          <w:rFonts w:hint="eastAsia"/>
          <w:sz w:val="24"/>
        </w:rPr>
        <w:t>厂区平面图见附图2。</w:t>
      </w:r>
    </w:p>
    <w:p>
      <w:pPr>
        <w:spacing w:line="360" w:lineRule="auto"/>
        <w:ind w:firstLine="480"/>
        <w:rPr>
          <w:bCs/>
          <w:sz w:val="24"/>
        </w:rPr>
      </w:pPr>
      <w:r>
        <w:rPr>
          <w:bCs/>
          <w:sz w:val="24"/>
        </w:rPr>
        <w:t>总投资及资金来源：本项目总投资为</w:t>
      </w:r>
      <w:r>
        <w:rPr>
          <w:rFonts w:hint="eastAsia"/>
          <w:bCs/>
          <w:sz w:val="24"/>
        </w:rPr>
        <w:t>280</w:t>
      </w:r>
      <w:r>
        <w:rPr>
          <w:bCs/>
          <w:sz w:val="24"/>
        </w:rPr>
        <w:t>万元，全部为企业自筹。</w:t>
      </w:r>
    </w:p>
    <w:p>
      <w:pPr>
        <w:spacing w:line="360" w:lineRule="auto"/>
        <w:ind w:firstLine="480"/>
        <w:rPr>
          <w:bCs/>
          <w:sz w:val="24"/>
        </w:rPr>
      </w:pPr>
      <w:r>
        <w:rPr>
          <w:rFonts w:hint="eastAsia"/>
          <w:bCs/>
          <w:sz w:val="24"/>
        </w:rPr>
        <w:t>建设规模：</w:t>
      </w:r>
      <w:r>
        <w:rPr>
          <w:sz w:val="24"/>
        </w:rPr>
        <w:t>本项目厂区占地面积为</w:t>
      </w:r>
      <w:r>
        <w:rPr>
          <w:rFonts w:hint="eastAsia"/>
          <w:sz w:val="24"/>
        </w:rPr>
        <w:t>700</w:t>
      </w:r>
      <w:r>
        <w:rPr>
          <w:sz w:val="24"/>
        </w:rPr>
        <w:t>0m</w:t>
      </w:r>
      <w:r>
        <w:rPr>
          <w:sz w:val="24"/>
          <w:vertAlign w:val="superscript"/>
        </w:rPr>
        <w:t>2</w:t>
      </w:r>
      <w:r>
        <w:rPr>
          <w:sz w:val="24"/>
        </w:rPr>
        <w:t>，</w:t>
      </w:r>
      <w:r>
        <w:rPr>
          <w:rFonts w:hint="eastAsia"/>
          <w:sz w:val="24"/>
        </w:rPr>
        <w:t>建筑面积为800</w:t>
      </w:r>
      <w:r>
        <w:rPr>
          <w:sz w:val="24"/>
        </w:rPr>
        <w:t>m</w:t>
      </w:r>
      <w:r>
        <w:rPr>
          <w:sz w:val="24"/>
          <w:vertAlign w:val="superscript"/>
        </w:rPr>
        <w:t>2</w:t>
      </w:r>
      <w:r>
        <w:rPr>
          <w:sz w:val="24"/>
        </w:rPr>
        <w:t>，</w:t>
      </w:r>
      <w:r>
        <w:rPr>
          <w:rFonts w:hint="eastAsia"/>
          <w:sz w:val="24"/>
        </w:rPr>
        <w:t>其中</w:t>
      </w:r>
      <w:r>
        <w:rPr>
          <w:sz w:val="24"/>
        </w:rPr>
        <w:t>包括</w:t>
      </w:r>
      <w:r>
        <w:rPr>
          <w:rFonts w:hint="eastAsia"/>
          <w:sz w:val="24"/>
        </w:rPr>
        <w:t>办公休息室100</w:t>
      </w:r>
      <w:r>
        <w:rPr>
          <w:sz w:val="24"/>
        </w:rPr>
        <w:t>m</w:t>
      </w:r>
      <w:r>
        <w:rPr>
          <w:sz w:val="24"/>
          <w:vertAlign w:val="superscript"/>
        </w:rPr>
        <w:t>2</w:t>
      </w:r>
      <w:r>
        <w:rPr>
          <w:rFonts w:hint="eastAsia"/>
          <w:sz w:val="24"/>
        </w:rPr>
        <w:t>；</w:t>
      </w:r>
      <w:r>
        <w:rPr>
          <w:rFonts w:hint="eastAsia"/>
          <w:sz w:val="24"/>
          <w:szCs w:val="24"/>
        </w:rPr>
        <w:t>破碎车间</w:t>
      </w:r>
      <w:r>
        <w:rPr>
          <w:rFonts w:hint="eastAsia"/>
          <w:sz w:val="24"/>
        </w:rPr>
        <w:t>700</w:t>
      </w:r>
      <w:r>
        <w:rPr>
          <w:sz w:val="24"/>
        </w:rPr>
        <w:t>m</w:t>
      </w:r>
      <w:r>
        <w:rPr>
          <w:sz w:val="24"/>
          <w:vertAlign w:val="superscript"/>
        </w:rPr>
        <w:t>2</w:t>
      </w:r>
      <w:r>
        <w:rPr>
          <w:rFonts w:hint="eastAsia"/>
          <w:sz w:val="24"/>
          <w:szCs w:val="24"/>
        </w:rPr>
        <w:t>。</w:t>
      </w:r>
      <w:r>
        <w:rPr>
          <w:rFonts w:hint="eastAsia"/>
          <w:bCs/>
          <w:sz w:val="24"/>
        </w:rPr>
        <w:t>主要环境保护措施：</w:t>
      </w:r>
    </w:p>
    <w:p>
      <w:pPr>
        <w:spacing w:line="360" w:lineRule="auto"/>
        <w:ind w:firstLine="480" w:firstLineChars="200"/>
        <w:rPr>
          <w:rStyle w:val="53"/>
          <w:color w:val="auto"/>
          <w:szCs w:val="20"/>
        </w:rPr>
      </w:pPr>
      <w:r>
        <w:rPr>
          <w:rFonts w:hint="eastAsia"/>
          <w:sz w:val="24"/>
        </w:rPr>
        <w:t>本项目废水主要为生产破碎用水及生活</w:t>
      </w:r>
      <w:r>
        <w:rPr>
          <w:sz w:val="24"/>
        </w:rPr>
        <w:t>废水</w:t>
      </w:r>
      <w:r>
        <w:rPr>
          <w:rFonts w:hint="eastAsia"/>
          <w:sz w:val="24"/>
        </w:rPr>
        <w:t>。项目生产过程用水仅为碎石用水，全部排放至厂区拟建沉淀池内，全部循环回用，不外排，因此本项目无生产废水产生；本项目产生的生活污水排放至拟建防渗旱厕内，定期清掏做农家肥</w:t>
      </w:r>
      <w:r>
        <w:rPr>
          <w:rStyle w:val="53"/>
          <w:rFonts w:hint="eastAsia"/>
          <w:color w:val="auto"/>
        </w:rPr>
        <w:t>；本项目生产过程中</w:t>
      </w:r>
      <w:r>
        <w:rPr>
          <w:rStyle w:val="53"/>
          <w:color w:val="auto"/>
        </w:rPr>
        <w:t>，对</w:t>
      </w:r>
      <w:r>
        <w:rPr>
          <w:rStyle w:val="53"/>
          <w:rFonts w:hint="eastAsia"/>
          <w:color w:val="auto"/>
        </w:rPr>
        <w:t>破碎车间</w:t>
      </w:r>
      <w:r>
        <w:rPr>
          <w:rStyle w:val="53"/>
          <w:color w:val="auto"/>
        </w:rPr>
        <w:t>加设</w:t>
      </w:r>
      <w:r>
        <w:rPr>
          <w:rStyle w:val="53"/>
          <w:rFonts w:hint="eastAsia"/>
          <w:color w:val="auto"/>
        </w:rPr>
        <w:t>除尘</w:t>
      </w:r>
      <w:r>
        <w:rPr>
          <w:rStyle w:val="53"/>
          <w:color w:val="auto"/>
        </w:rPr>
        <w:t>效率</w:t>
      </w:r>
      <w:r>
        <w:rPr>
          <w:rStyle w:val="53"/>
          <w:rFonts w:hint="eastAsia"/>
          <w:color w:val="auto"/>
        </w:rPr>
        <w:t>为90</w:t>
      </w:r>
      <w:r>
        <w:rPr>
          <w:rStyle w:val="53"/>
          <w:color w:val="auto"/>
        </w:rPr>
        <w:t>%的</w:t>
      </w:r>
      <w:r>
        <w:rPr>
          <w:rStyle w:val="53"/>
          <w:rFonts w:hint="eastAsia"/>
          <w:color w:val="auto"/>
        </w:rPr>
        <w:t>脉冲袋式</w:t>
      </w:r>
      <w:r>
        <w:rPr>
          <w:rStyle w:val="53"/>
          <w:color w:val="auto"/>
        </w:rPr>
        <w:t>除尘器</w:t>
      </w:r>
      <w:r>
        <w:rPr>
          <w:rStyle w:val="53"/>
          <w:rFonts w:hint="eastAsia"/>
          <w:color w:val="auto"/>
        </w:rPr>
        <w:t>对其进行处理</w:t>
      </w:r>
      <w:r>
        <w:rPr>
          <w:rStyle w:val="53"/>
          <w:color w:val="auto"/>
        </w:rPr>
        <w:t>，</w:t>
      </w:r>
      <w:r>
        <w:rPr>
          <w:rStyle w:val="53"/>
          <w:rFonts w:hint="eastAsia"/>
          <w:color w:val="auto"/>
        </w:rPr>
        <w:t>处理后</w:t>
      </w:r>
      <w:r>
        <w:rPr>
          <w:rStyle w:val="53"/>
          <w:color w:val="auto"/>
        </w:rPr>
        <w:t>粉尘排放浓度</w:t>
      </w:r>
      <w:r>
        <w:rPr>
          <w:rStyle w:val="53"/>
          <w:rFonts w:hint="eastAsia"/>
          <w:color w:val="auto"/>
        </w:rPr>
        <w:t>能够满足《大气污染物综合排放标准》（GB16297-1996）</w:t>
      </w:r>
      <w:r>
        <w:rPr>
          <w:rFonts w:hint="eastAsia"/>
          <w:sz w:val="24"/>
        </w:rPr>
        <w:t>中二级标准标准要求</w:t>
      </w:r>
      <w:r>
        <w:rPr>
          <w:rStyle w:val="53"/>
          <w:rFonts w:hint="eastAsia"/>
          <w:color w:val="auto"/>
        </w:rPr>
        <w:t>；本项目无组织排放粉尘</w:t>
      </w:r>
      <w:r>
        <w:rPr>
          <w:rFonts w:hint="eastAsia"/>
          <w:sz w:val="24"/>
        </w:rPr>
        <w:t>企业拟采用防尘网遮盖，洒水降尘，减少扬尘产生。本次项目为降低扬尘的产生，应保持厂区内路面清洁，建议将厂区内进行地面硬化。保证本项目无组织粉尘排放厂区边界处浓度基本可满足《大气污染物综合排放标准》（GB16297-1996）表2中颗粒物无组织排放监控浓度限值的要求。</w:t>
      </w:r>
      <w:r>
        <w:rPr>
          <w:rStyle w:val="53"/>
          <w:rFonts w:hint="eastAsia"/>
          <w:color w:val="auto"/>
        </w:rPr>
        <w:t>本项目主要产噪设备为破碎机、振动筛等设备的运行噪声，噪声值约为</w:t>
      </w:r>
      <w:r>
        <w:rPr>
          <w:rStyle w:val="53"/>
          <w:color w:val="auto"/>
        </w:rPr>
        <w:t xml:space="preserve"> </w:t>
      </w:r>
      <w:r>
        <w:rPr>
          <w:rStyle w:val="53"/>
          <w:rFonts w:hint="eastAsia"/>
          <w:color w:val="auto"/>
        </w:rPr>
        <w:t>85～105</w:t>
      </w:r>
      <w:r>
        <w:rPr>
          <w:rStyle w:val="53"/>
          <w:color w:val="auto"/>
        </w:rPr>
        <w:t>dB</w:t>
      </w:r>
      <w:r>
        <w:rPr>
          <w:rStyle w:val="53"/>
          <w:rFonts w:hint="eastAsia"/>
          <w:color w:val="auto"/>
        </w:rPr>
        <w:t>，在选用优质设备并合理布局的基础上，生产车间安装减振垫，强噪声源单间布置以及经过距离衰减、墙壁阻隔后，厂界噪声值能够达到《工业企业厂界环境噪声排放标准》（</w:t>
      </w:r>
      <w:r>
        <w:rPr>
          <w:rStyle w:val="53"/>
          <w:color w:val="auto"/>
        </w:rPr>
        <w:t>GB12348-2008</w:t>
      </w:r>
      <w:r>
        <w:rPr>
          <w:rStyle w:val="53"/>
          <w:rFonts w:hint="eastAsia"/>
          <w:color w:val="auto"/>
        </w:rPr>
        <w:t>）中2类标准（昼间60</w:t>
      </w:r>
      <w:r>
        <w:rPr>
          <w:rStyle w:val="53"/>
          <w:color w:val="auto"/>
        </w:rPr>
        <w:t>dB</w:t>
      </w:r>
      <w:r>
        <w:rPr>
          <w:rStyle w:val="53"/>
          <w:rFonts w:hint="eastAsia"/>
          <w:color w:val="auto"/>
        </w:rPr>
        <w:t>、夜间50</w:t>
      </w:r>
      <w:r>
        <w:rPr>
          <w:rStyle w:val="53"/>
          <w:color w:val="auto"/>
        </w:rPr>
        <w:t>dB</w:t>
      </w:r>
      <w:r>
        <w:rPr>
          <w:rStyle w:val="53"/>
          <w:rFonts w:hint="eastAsia"/>
          <w:color w:val="auto"/>
        </w:rPr>
        <w:t>）的要求。固废物主要</w:t>
      </w:r>
      <w:r>
        <w:rPr>
          <w:rStyle w:val="53"/>
          <w:color w:val="auto"/>
        </w:rPr>
        <w:t>为员工生活垃圾</w:t>
      </w:r>
      <w:r>
        <w:rPr>
          <w:rStyle w:val="53"/>
          <w:rFonts w:hint="eastAsia"/>
          <w:color w:val="auto"/>
        </w:rPr>
        <w:t>及回收粉尘，</w:t>
      </w:r>
      <w:r>
        <w:rPr>
          <w:rStyle w:val="53"/>
          <w:color w:val="auto"/>
        </w:rPr>
        <w:t>生活垃圾经过统一收集后，</w:t>
      </w:r>
      <w:r>
        <w:rPr>
          <w:rStyle w:val="53"/>
          <w:rFonts w:hint="eastAsia"/>
          <w:color w:val="auto"/>
        </w:rPr>
        <w:t>定期运至</w:t>
      </w:r>
      <w:r>
        <w:rPr>
          <w:rStyle w:val="53"/>
          <w:color w:val="auto"/>
        </w:rPr>
        <w:t>环卫部门处理</w:t>
      </w:r>
      <w:r>
        <w:rPr>
          <w:rStyle w:val="53"/>
          <w:rFonts w:hint="eastAsia"/>
          <w:color w:val="auto"/>
        </w:rPr>
        <w:t>，回收的粉尘回收后直接外售，</w:t>
      </w:r>
      <w:r>
        <w:rPr>
          <w:rStyle w:val="53"/>
          <w:color w:val="auto"/>
        </w:rPr>
        <w:t>不外排</w:t>
      </w:r>
      <w:r>
        <w:rPr>
          <w:rStyle w:val="53"/>
          <w:rFonts w:hint="eastAsia"/>
          <w:color w:val="auto"/>
        </w:rPr>
        <w:t>。</w:t>
      </w:r>
      <w:r>
        <w:rPr>
          <w:rStyle w:val="53"/>
          <w:color w:val="auto"/>
        </w:rPr>
        <w:t>因此，本项目</w:t>
      </w:r>
      <w:r>
        <w:rPr>
          <w:rStyle w:val="53"/>
          <w:rFonts w:hint="eastAsia"/>
          <w:color w:val="auto"/>
        </w:rPr>
        <w:t>产生的</w:t>
      </w:r>
      <w:r>
        <w:rPr>
          <w:rStyle w:val="53"/>
          <w:color w:val="auto"/>
        </w:rPr>
        <w:t>污染物对周围环境影响较小。</w:t>
      </w:r>
    </w:p>
    <w:p>
      <w:pPr>
        <w:spacing w:line="360" w:lineRule="auto"/>
        <w:ind w:firstLine="482"/>
        <w:outlineLvl w:val="1"/>
        <w:rPr>
          <w:bCs/>
          <w:sz w:val="24"/>
        </w:rPr>
      </w:pPr>
      <w:r>
        <w:rPr>
          <w:rFonts w:hint="eastAsia"/>
          <w:bCs/>
          <w:sz w:val="24"/>
        </w:rPr>
        <w:t>4、环境管理制度</w:t>
      </w:r>
    </w:p>
    <w:p>
      <w:pPr>
        <w:adjustRightInd w:val="0"/>
        <w:snapToGrid w:val="0"/>
        <w:spacing w:line="360" w:lineRule="auto"/>
        <w:ind w:firstLine="480" w:firstLineChars="200"/>
        <w:rPr>
          <w:sz w:val="24"/>
        </w:rPr>
      </w:pPr>
      <w:r>
        <w:rPr>
          <w:rFonts w:hint="eastAsia"/>
          <w:sz w:val="24"/>
        </w:rPr>
        <w:t>（1）</w:t>
      </w:r>
      <w:r>
        <w:rPr>
          <w:sz w:val="24"/>
          <w:lang w:val="en-GB"/>
        </w:rPr>
        <w:t>管理机构</w:t>
      </w:r>
    </w:p>
    <w:p>
      <w:pPr>
        <w:adjustRightInd w:val="0"/>
        <w:snapToGrid w:val="0"/>
        <w:spacing w:line="540" w:lineRule="exact"/>
        <w:ind w:firstLine="480" w:firstLineChars="200"/>
        <w:rPr>
          <w:sz w:val="24"/>
        </w:rPr>
      </w:pPr>
      <w:r>
        <w:rPr>
          <w:sz w:val="24"/>
        </w:rPr>
        <w:t>工业企业环境管理，就是以管理工程和环境科学的理论为基础，运用技术、经济、法律、行政和教育手段，对损害环境质量的生产经营活动加以限制，协调发展生产与保护环境的关系，使生产目标与环境目标统一起来，经济效益与环境效益统一起来。</w:t>
      </w:r>
    </w:p>
    <w:p>
      <w:pPr>
        <w:adjustRightInd w:val="0"/>
        <w:snapToGrid w:val="0"/>
        <w:spacing w:line="540" w:lineRule="exact"/>
        <w:ind w:firstLine="400" w:firstLineChars="200"/>
        <w:rPr>
          <w:sz w:val="24"/>
        </w:rPr>
      </w:pPr>
      <w:r>
        <w:rPr>
          <w:sz w:val="20"/>
        </w:rPr>
        <w:pict>
          <v:rect id="Rectangle 1025" o:spid="_x0000_s1125" o:spt="1" style="position:absolute;left:0pt;margin-left:-11pt;margin-top:-53.55pt;height:670.8pt;width:454.8pt;z-index:-251634688;mso-width-relative:margin;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">
            <v:path/>
            <v:fill focussize="0,0"/>
            <v:stroke/>
            <v:imagedata o:title=""/>
            <o:lock v:ext="edit"/>
          </v:rect>
        </w:pict>
      </w:r>
      <w:r>
        <w:rPr>
          <w:sz w:val="24"/>
          <w:lang w:val="en-GB"/>
        </w:rPr>
        <w:t>根据本项目的污染特点</w:t>
      </w:r>
      <w:r>
        <w:rPr>
          <w:sz w:val="24"/>
        </w:rPr>
        <w:t>，建设单位应有一名副经理负责环保工作，设立环境保护管理机构，配备专职环保管理人员二人。专职环保人员应掌握基础知识，熟悉有关的法规、标准、规范等。</w:t>
      </w:r>
    </w:p>
    <w:p>
      <w:pPr>
        <w:adjustRightInd w:val="0"/>
        <w:snapToGrid w:val="0"/>
        <w:spacing w:line="540" w:lineRule="exact"/>
        <w:ind w:firstLine="480" w:firstLineChars="200"/>
        <w:rPr>
          <w:sz w:val="24"/>
        </w:rPr>
      </w:pPr>
      <w:r>
        <w:rPr>
          <w:rFonts w:hint="eastAsia"/>
          <w:sz w:val="24"/>
        </w:rPr>
        <w:t>（2）</w:t>
      </w:r>
      <w:r>
        <w:rPr>
          <w:sz w:val="24"/>
          <w:lang w:val="en-GB"/>
        </w:rPr>
        <w:t>企业环境管理机构的基本职能与职责</w:t>
      </w:r>
    </w:p>
    <w:p>
      <w:pPr>
        <w:adjustRightInd w:val="0"/>
        <w:snapToGrid w:val="0"/>
        <w:spacing w:line="540" w:lineRule="exact"/>
        <w:ind w:firstLine="480" w:firstLineChars="200"/>
        <w:rPr>
          <w:sz w:val="24"/>
        </w:rPr>
      </w:pPr>
      <w:r>
        <w:rPr>
          <w:rFonts w:hint="eastAsia" w:ascii="宋体" w:hAnsi="宋体" w:cs="宋体"/>
          <w:sz w:val="24"/>
        </w:rPr>
        <w:t>①</w:t>
      </w:r>
      <w:r>
        <w:rPr>
          <w:sz w:val="24"/>
        </w:rPr>
        <w:t>基本职能</w:t>
      </w:r>
    </w:p>
    <w:p>
      <w:pPr>
        <w:adjustRightInd w:val="0"/>
        <w:snapToGrid w:val="0"/>
        <w:spacing w:line="540" w:lineRule="exact"/>
        <w:ind w:firstLine="480" w:firstLineChars="200"/>
        <w:rPr>
          <w:sz w:val="24"/>
        </w:rPr>
      </w:pPr>
      <w:r>
        <w:rPr>
          <w:sz w:val="24"/>
          <w:lang w:val="en-GB"/>
        </w:rPr>
        <w:t>企业环境管理机构是企业管理工作的职能部门</w:t>
      </w:r>
      <w:r>
        <w:rPr>
          <w:sz w:val="24"/>
        </w:rPr>
        <w:t>，其基本职能有以下三个方面：组织编制环境计划（包括规划）；组织环境保护工作的协调；实施企业环境监督。</w:t>
      </w:r>
    </w:p>
    <w:p>
      <w:pPr>
        <w:adjustRightInd w:val="0"/>
        <w:snapToGrid w:val="0"/>
        <w:spacing w:line="540" w:lineRule="exact"/>
        <w:ind w:firstLine="480" w:firstLineChars="200"/>
        <w:rPr>
          <w:sz w:val="24"/>
        </w:rPr>
      </w:pPr>
      <w:r>
        <w:rPr>
          <w:sz w:val="24"/>
        </w:rPr>
        <w:fldChar w:fldCharType="begin"/>
      </w:r>
      <w:r>
        <w:rPr>
          <w:rFonts w:hint="eastAsia"/>
          <w:sz w:val="24"/>
        </w:rPr>
        <w:instrText xml:space="preserve">= 2 \* GB3</w:instrText>
      </w:r>
      <w:r>
        <w:rPr>
          <w:sz w:val="24"/>
        </w:rPr>
        <w:fldChar w:fldCharType="separate"/>
      </w:r>
      <w:r>
        <w:rPr>
          <w:rFonts w:hint="eastAsia"/>
          <w:sz w:val="24"/>
        </w:rPr>
        <w:t>②</w:t>
      </w:r>
      <w:r>
        <w:rPr>
          <w:sz w:val="24"/>
        </w:rPr>
        <w:fldChar w:fldCharType="end"/>
      </w:r>
      <w:r>
        <w:rPr>
          <w:sz w:val="24"/>
          <w:lang w:val="en-GB"/>
        </w:rPr>
        <w:t>主要工作职责</w:t>
      </w:r>
    </w:p>
    <w:p>
      <w:pPr>
        <w:adjustRightInd w:val="0"/>
        <w:snapToGrid w:val="0"/>
        <w:spacing w:line="540" w:lineRule="exact"/>
        <w:ind w:firstLine="480" w:firstLineChars="200"/>
        <w:rPr>
          <w:sz w:val="24"/>
        </w:rPr>
      </w:pPr>
      <w:r>
        <w:rPr>
          <w:rFonts w:hint="eastAsia"/>
          <w:sz w:val="24"/>
        </w:rPr>
        <w:t>a.</w:t>
      </w:r>
      <w:r>
        <w:rPr>
          <w:sz w:val="24"/>
        </w:rPr>
        <w:t>督促、</w:t>
      </w:r>
      <w:r>
        <w:rPr>
          <w:sz w:val="24"/>
          <w:lang w:val="en-GB"/>
        </w:rPr>
        <w:t>检查本企业执行国家环境保护方针</w:t>
      </w:r>
      <w:r>
        <w:rPr>
          <w:sz w:val="24"/>
        </w:rPr>
        <w:t>、政策、法规及本企业环境保护制度。</w:t>
      </w:r>
    </w:p>
    <w:p>
      <w:pPr>
        <w:adjustRightInd w:val="0"/>
        <w:snapToGrid w:val="0"/>
        <w:spacing w:line="540" w:lineRule="exact"/>
        <w:ind w:firstLine="480" w:firstLineChars="200"/>
        <w:rPr>
          <w:sz w:val="24"/>
        </w:rPr>
      </w:pPr>
      <w:r>
        <w:rPr>
          <w:rFonts w:hint="eastAsia"/>
          <w:sz w:val="24"/>
        </w:rPr>
        <w:t>b.</w:t>
      </w:r>
      <w:r>
        <w:rPr>
          <w:sz w:val="24"/>
          <w:lang w:val="en-GB"/>
        </w:rPr>
        <w:t>拟订本企业环境管理办法</w:t>
      </w:r>
      <w:r>
        <w:rPr>
          <w:sz w:val="24"/>
        </w:rPr>
        <w:t>，按照国家和地区的规定制定本企业污染物排放指标和污染综合防治的经济技术原则，做好企业升级环保考核工作。</w:t>
      </w:r>
    </w:p>
    <w:p>
      <w:pPr>
        <w:adjustRightInd w:val="0"/>
        <w:snapToGrid w:val="0"/>
        <w:spacing w:line="540" w:lineRule="exact"/>
        <w:ind w:firstLine="480" w:firstLineChars="200"/>
        <w:rPr>
          <w:sz w:val="24"/>
        </w:rPr>
      </w:pPr>
      <w:r>
        <w:rPr>
          <w:rFonts w:hint="eastAsia"/>
          <w:sz w:val="24"/>
        </w:rPr>
        <w:t>c.</w:t>
      </w:r>
      <w:r>
        <w:rPr>
          <w:sz w:val="24"/>
          <w:lang w:val="en-GB"/>
        </w:rPr>
        <w:t>负责组织污染源调查</w:t>
      </w:r>
      <w:r>
        <w:rPr>
          <w:sz w:val="24"/>
        </w:rPr>
        <w:t>，填写环保报表。</w:t>
      </w:r>
    </w:p>
    <w:p>
      <w:pPr>
        <w:adjustRightInd w:val="0"/>
        <w:snapToGrid w:val="0"/>
        <w:spacing w:line="540" w:lineRule="exact"/>
        <w:ind w:firstLine="480" w:firstLineChars="200"/>
        <w:rPr>
          <w:sz w:val="24"/>
        </w:rPr>
      </w:pPr>
      <w:r>
        <w:rPr>
          <w:rFonts w:hint="eastAsia"/>
          <w:sz w:val="24"/>
        </w:rPr>
        <w:t>d.</w:t>
      </w:r>
      <w:r>
        <w:rPr>
          <w:sz w:val="24"/>
          <w:lang w:val="en-GB"/>
        </w:rPr>
        <w:t>组织推动本企业在基本建设</w:t>
      </w:r>
      <w:r>
        <w:rPr>
          <w:sz w:val="24"/>
        </w:rPr>
        <w:t>、技术改造中，贯彻执行“三同时”的规定，并参加有关方案的审定及竣工验收工作。</w:t>
      </w:r>
    </w:p>
    <w:p>
      <w:pPr>
        <w:adjustRightInd w:val="0"/>
        <w:snapToGrid w:val="0"/>
        <w:spacing w:line="540" w:lineRule="exact"/>
        <w:ind w:firstLine="480" w:firstLineChars="200"/>
        <w:rPr>
          <w:sz w:val="24"/>
        </w:rPr>
      </w:pPr>
      <w:r>
        <w:rPr>
          <w:rFonts w:hint="eastAsia"/>
          <w:sz w:val="24"/>
        </w:rPr>
        <w:t>e.</w:t>
      </w:r>
      <w:r>
        <w:rPr>
          <w:sz w:val="24"/>
          <w:lang w:val="en-GB"/>
        </w:rPr>
        <w:t>加强与主管环保部门的联系</w:t>
      </w:r>
      <w:r>
        <w:rPr>
          <w:sz w:val="24"/>
        </w:rPr>
        <w:t>，会同有关单位做好环境预测，</w:t>
      </w:r>
      <w:r>
        <w:rPr>
          <w:sz w:val="24"/>
          <w:lang w:val="en-GB"/>
        </w:rPr>
        <w:t>制定企业环境保护长远规划和年度计划</w:t>
      </w:r>
      <w:r>
        <w:rPr>
          <w:sz w:val="24"/>
        </w:rPr>
        <w:t>，并督促实施。</w:t>
      </w:r>
    </w:p>
    <w:p>
      <w:pPr>
        <w:adjustRightInd w:val="0"/>
        <w:snapToGrid w:val="0"/>
        <w:spacing w:line="540" w:lineRule="exact"/>
        <w:ind w:firstLine="480" w:firstLineChars="200"/>
        <w:rPr>
          <w:sz w:val="24"/>
        </w:rPr>
      </w:pPr>
      <w:r>
        <w:rPr>
          <w:rFonts w:hint="eastAsia"/>
          <w:sz w:val="24"/>
        </w:rPr>
        <w:t>f.</w:t>
      </w:r>
      <w:r>
        <w:rPr>
          <w:sz w:val="24"/>
          <w:lang w:val="en-GB"/>
        </w:rPr>
        <w:t>组织有关部门和人员</w:t>
      </w:r>
      <w:r>
        <w:rPr>
          <w:sz w:val="24"/>
        </w:rPr>
        <w:t>，检查企业环境质量状况及发展趋势。</w:t>
      </w:r>
    </w:p>
    <w:p>
      <w:pPr>
        <w:adjustRightInd w:val="0"/>
        <w:snapToGrid w:val="0"/>
        <w:spacing w:line="540" w:lineRule="exact"/>
        <w:ind w:firstLine="480" w:firstLineChars="200"/>
        <w:rPr>
          <w:sz w:val="24"/>
        </w:rPr>
      </w:pPr>
      <w:r>
        <w:rPr>
          <w:rFonts w:hint="eastAsia"/>
          <w:sz w:val="24"/>
        </w:rPr>
        <w:t>g.</w:t>
      </w:r>
      <w:r>
        <w:rPr>
          <w:sz w:val="24"/>
          <w:lang w:val="en-GB"/>
        </w:rPr>
        <w:t>监督全厂环境保护设施的运行与污染物的排放</w:t>
      </w:r>
      <w:r>
        <w:rPr>
          <w:sz w:val="24"/>
        </w:rPr>
        <w:t>。</w:t>
      </w:r>
    </w:p>
    <w:p>
      <w:pPr>
        <w:adjustRightInd w:val="0"/>
        <w:snapToGrid w:val="0"/>
        <w:spacing w:line="540" w:lineRule="exact"/>
        <w:ind w:firstLine="480" w:firstLineChars="200"/>
        <w:rPr>
          <w:sz w:val="24"/>
        </w:rPr>
      </w:pPr>
      <w:r>
        <w:rPr>
          <w:rFonts w:hint="eastAsia"/>
          <w:sz w:val="24"/>
        </w:rPr>
        <w:t>h.</w:t>
      </w:r>
      <w:r>
        <w:rPr>
          <w:sz w:val="24"/>
          <w:lang w:val="en-GB"/>
        </w:rPr>
        <w:t>负责组织本企业污染事故的调查与处理</w:t>
      </w:r>
      <w:r>
        <w:rPr>
          <w:sz w:val="24"/>
        </w:rPr>
        <w:t>。</w:t>
      </w:r>
    </w:p>
    <w:p>
      <w:pPr>
        <w:adjustRightInd w:val="0"/>
        <w:snapToGrid w:val="0"/>
        <w:spacing w:line="540" w:lineRule="exact"/>
        <w:ind w:firstLine="480" w:firstLineChars="200"/>
        <w:rPr>
          <w:sz w:val="24"/>
        </w:rPr>
      </w:pPr>
      <w:r>
        <w:rPr>
          <w:rFonts w:hint="eastAsia"/>
          <w:sz w:val="24"/>
        </w:rPr>
        <w:t>i.</w:t>
      </w:r>
      <w:r>
        <w:rPr>
          <w:sz w:val="24"/>
          <w:lang w:val="en-GB"/>
        </w:rPr>
        <w:t>做好企业环境统计工作</w:t>
      </w:r>
      <w:r>
        <w:rPr>
          <w:sz w:val="24"/>
        </w:rPr>
        <w:t>，建立环境保护档案。</w:t>
      </w:r>
    </w:p>
    <w:p>
      <w:pPr>
        <w:adjustRightInd w:val="0"/>
        <w:snapToGrid w:val="0"/>
        <w:spacing w:line="540" w:lineRule="exact"/>
        <w:ind w:firstLine="480" w:firstLineChars="200"/>
        <w:rPr>
          <w:sz w:val="24"/>
        </w:rPr>
      </w:pPr>
      <w:r>
        <w:rPr>
          <w:sz w:val="24"/>
        </w:rPr>
        <w:fldChar w:fldCharType="begin"/>
      </w:r>
      <w:r>
        <w:rPr>
          <w:rFonts w:hint="eastAsia"/>
          <w:sz w:val="24"/>
        </w:rPr>
        <w:instrText xml:space="preserve">= 3 \* GB3</w:instrText>
      </w:r>
      <w:r>
        <w:rPr>
          <w:sz w:val="24"/>
        </w:rPr>
        <w:fldChar w:fldCharType="separate"/>
      </w:r>
      <w:r>
        <w:rPr>
          <w:rFonts w:hint="eastAsia"/>
          <w:sz w:val="24"/>
        </w:rPr>
        <w:t>③</w:t>
      </w:r>
      <w:r>
        <w:rPr>
          <w:sz w:val="24"/>
        </w:rPr>
        <w:fldChar w:fldCharType="end"/>
      </w:r>
      <w:r>
        <w:rPr>
          <w:sz w:val="24"/>
          <w:lang w:val="en-GB"/>
        </w:rPr>
        <w:t>企业管理</w:t>
      </w:r>
    </w:p>
    <w:p>
      <w:pPr>
        <w:adjustRightInd w:val="0"/>
        <w:snapToGrid w:val="0"/>
        <w:spacing w:line="540" w:lineRule="exact"/>
        <w:ind w:firstLine="480" w:firstLineChars="200"/>
        <w:rPr>
          <w:sz w:val="24"/>
        </w:rPr>
      </w:pPr>
      <w:r>
        <w:rPr>
          <w:sz w:val="24"/>
          <w:lang w:val="en-GB"/>
        </w:rPr>
        <w:t>加强企业环境管理</w:t>
      </w:r>
      <w:r>
        <w:rPr>
          <w:sz w:val="24"/>
        </w:rPr>
        <w:t>，逐步实现对各个废物流进行监控；加强</w:t>
      </w:r>
      <w:r>
        <w:rPr>
          <w:rFonts w:hint="eastAsia"/>
          <w:sz w:val="24"/>
        </w:rPr>
        <w:t>厂区</w:t>
      </w:r>
      <w:r>
        <w:rPr>
          <w:sz w:val="24"/>
        </w:rPr>
        <w:t>现场管理，逐步杜绝跑冒滴漏。</w:t>
      </w:r>
    </w:p>
    <w:p>
      <w:pPr>
        <w:adjustRightInd w:val="0"/>
        <w:snapToGrid w:val="0"/>
        <w:spacing w:line="540" w:lineRule="exact"/>
        <w:ind w:firstLine="400" w:firstLineChars="200"/>
        <w:rPr>
          <w:sz w:val="24"/>
        </w:rPr>
      </w:pPr>
      <w:r>
        <w:rPr>
          <w:bCs/>
          <w:sz w:val="20"/>
        </w:rPr>
        <w:pict>
          <v:rect id="_x0000_s1124" o:spid="_x0000_s1124" o:spt="1" style="position:absolute;left:0pt;margin-left:-11.45pt;margin-top:-27.05pt;height:671.55pt;width:456.85pt;z-index:251693056;mso-width-relative:margin;mso-height-relative:margin;"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">
            <v:path/>
            <v:fill on="f" focussize="0,0"/>
            <v:stroke/>
            <v:imagedata o:title=""/>
            <o:lock v:ext="edit"/>
          </v:rect>
        </w:pict>
      </w:r>
      <w:r>
        <w:rPr>
          <w:sz w:val="24"/>
        </w:rPr>
        <w:fldChar w:fldCharType="begin"/>
      </w:r>
      <w:r>
        <w:rPr>
          <w:rFonts w:hint="eastAsia"/>
          <w:sz w:val="24"/>
        </w:rPr>
        <w:instrText xml:space="preserve">= 4 \* GB3</w:instrText>
      </w:r>
      <w:r>
        <w:rPr>
          <w:sz w:val="24"/>
        </w:rPr>
        <w:fldChar w:fldCharType="separate"/>
      </w:r>
      <w:r>
        <w:rPr>
          <w:rFonts w:hint="eastAsia"/>
          <w:sz w:val="24"/>
        </w:rPr>
        <w:t>④</w:t>
      </w:r>
      <w:r>
        <w:rPr>
          <w:sz w:val="24"/>
        </w:rPr>
        <w:fldChar w:fldCharType="end"/>
      </w:r>
      <w:r>
        <w:rPr>
          <w:sz w:val="24"/>
          <w:lang w:val="en-GB"/>
        </w:rPr>
        <w:t>现场管理</w:t>
      </w:r>
    </w:p>
    <w:p>
      <w:pPr>
        <w:adjustRightInd w:val="0"/>
        <w:snapToGrid w:val="0"/>
        <w:spacing w:line="540" w:lineRule="exact"/>
        <w:ind w:firstLine="480" w:firstLineChars="200"/>
        <w:rPr>
          <w:rFonts w:hAnsi="宋体"/>
          <w:sz w:val="24"/>
        </w:rPr>
      </w:pPr>
      <w:r>
        <w:rPr>
          <w:sz w:val="24"/>
          <w:lang w:val="en-GB"/>
        </w:rPr>
        <w:t>加强生产原材料管理</w:t>
      </w:r>
      <w:r>
        <w:rPr>
          <w:sz w:val="24"/>
        </w:rPr>
        <w:t>，降低单位原料消耗量，也就降低了污染物的可能产生量；加强对生产</w:t>
      </w:r>
      <w:r>
        <w:rPr>
          <w:rFonts w:hint="eastAsia"/>
          <w:sz w:val="24"/>
        </w:rPr>
        <w:t>工艺过程</w:t>
      </w:r>
      <w:r>
        <w:rPr>
          <w:sz w:val="24"/>
        </w:rPr>
        <w:t>的管理，杜绝事故现象的发生；负责企业的日常环境监测工作。</w:t>
      </w:r>
    </w:p>
    <w:p>
      <w:pPr>
        <w:spacing w:line="360" w:lineRule="auto"/>
        <w:ind w:firstLine="480" w:firstLineChars="200"/>
        <w:outlineLvl w:val="1"/>
        <w:rPr>
          <w:sz w:val="24"/>
        </w:rPr>
      </w:pPr>
      <w:r>
        <w:rPr>
          <w:rFonts w:hint="eastAsia"/>
          <w:bCs/>
          <w:sz w:val="24"/>
        </w:rPr>
        <w:t>5、</w:t>
      </w:r>
      <w:r>
        <w:rPr>
          <w:sz w:val="24"/>
        </w:rPr>
        <w:t>环境监测</w:t>
      </w:r>
      <w:r>
        <w:rPr>
          <w:rFonts w:hint="eastAsia"/>
          <w:sz w:val="24"/>
        </w:rPr>
        <w:t>计划</w:t>
      </w:r>
    </w:p>
    <w:p>
      <w:pPr>
        <w:adjustRightInd w:val="0"/>
        <w:snapToGrid w:val="0"/>
        <w:spacing w:line="360" w:lineRule="auto"/>
        <w:ind w:firstLine="480" w:firstLineChars="200"/>
        <w:rPr>
          <w:sz w:val="24"/>
        </w:rPr>
      </w:pPr>
      <w:r>
        <w:rPr>
          <w:rFonts w:hint="eastAsia"/>
          <w:sz w:val="24"/>
        </w:rPr>
        <w:t>结合本项目排污特征，具体监测计划如下：</w:t>
      </w:r>
    </w:p>
    <w:p>
      <w:pPr>
        <w:spacing w:line="360" w:lineRule="auto"/>
        <w:ind w:firstLine="480" w:firstLineChars="200"/>
        <w:rPr>
          <w:rFonts w:ascii="宋体" w:hAnsi="宋体" w:cs="宋体"/>
          <w:sz w:val="24"/>
        </w:rPr>
      </w:pPr>
      <w:r>
        <w:rPr>
          <w:rFonts w:hint="eastAsia"/>
          <w:sz w:val="24"/>
        </w:rPr>
        <w:t>（1）</w:t>
      </w:r>
      <w:r>
        <w:rPr>
          <w:rFonts w:hint="eastAsia" w:ascii="宋体" w:hAnsi="宋体" w:cs="宋体"/>
          <w:sz w:val="24"/>
        </w:rPr>
        <w:t>噪声</w:t>
      </w:r>
    </w:p>
    <w:p>
      <w:pPr>
        <w:spacing w:line="360" w:lineRule="auto"/>
        <w:ind w:firstLine="480" w:firstLineChars="200"/>
        <w:rPr>
          <w:sz w:val="24"/>
        </w:rPr>
      </w:pPr>
      <w:r>
        <w:rPr>
          <w:sz w:val="24"/>
        </w:rPr>
        <w:t>监测项目：噪声（等效声级）；</w:t>
      </w:r>
    </w:p>
    <w:p>
      <w:pPr>
        <w:spacing w:line="360" w:lineRule="auto"/>
        <w:ind w:firstLine="480" w:firstLineChars="200"/>
        <w:rPr>
          <w:i/>
          <w:sz w:val="24"/>
          <w:u w:val="single"/>
        </w:rPr>
      </w:pPr>
      <w:r>
        <w:rPr>
          <w:sz w:val="24"/>
        </w:rPr>
        <w:t>监测点：</w:t>
      </w:r>
      <w:r>
        <w:rPr>
          <w:rFonts w:hint="eastAsia"/>
          <w:sz w:val="24"/>
        </w:rPr>
        <w:t>厂区</w:t>
      </w:r>
      <w:r>
        <w:rPr>
          <w:sz w:val="24"/>
        </w:rPr>
        <w:t>内主要噪声源噪声、厂界四周外1m处</w:t>
      </w:r>
      <w:r>
        <w:rPr>
          <w:rFonts w:hint="eastAsia"/>
          <w:sz w:val="24"/>
        </w:rPr>
        <w:t>、西北侧60</w:t>
      </w:r>
      <w:r>
        <w:rPr>
          <w:sz w:val="24"/>
        </w:rPr>
        <w:t>0m的</w:t>
      </w:r>
      <w:r>
        <w:rPr>
          <w:rFonts w:hint="eastAsia"/>
          <w:sz w:val="24"/>
        </w:rPr>
        <w:t>六道江镇西村居民</w:t>
      </w:r>
      <w:r>
        <w:rPr>
          <w:sz w:val="24"/>
        </w:rPr>
        <w:t>；</w:t>
      </w:r>
    </w:p>
    <w:p>
      <w:pPr>
        <w:spacing w:line="360" w:lineRule="auto"/>
        <w:ind w:firstLine="480" w:firstLineChars="200"/>
        <w:rPr>
          <w:sz w:val="24"/>
        </w:rPr>
      </w:pPr>
      <w:r>
        <w:rPr>
          <w:sz w:val="24"/>
        </w:rPr>
        <w:t>监测频次：建议每年监测两次；</w:t>
      </w:r>
    </w:p>
    <w:p>
      <w:pPr>
        <w:spacing w:line="360" w:lineRule="auto"/>
        <w:ind w:firstLine="480" w:firstLineChars="200"/>
        <w:rPr>
          <w:sz w:val="24"/>
        </w:rPr>
      </w:pPr>
      <w:r>
        <w:rPr>
          <w:rFonts w:hint="eastAsia"/>
          <w:sz w:val="24"/>
        </w:rPr>
        <w:t>采样分析方法：与标准</w:t>
      </w:r>
      <w:r>
        <w:rPr>
          <w:sz w:val="24"/>
        </w:rPr>
        <w:t>直接比较法</w:t>
      </w:r>
      <w:r>
        <w:rPr>
          <w:rFonts w:hint="eastAsia"/>
          <w:sz w:val="24"/>
        </w:rPr>
        <w:t>；</w:t>
      </w:r>
    </w:p>
    <w:p>
      <w:pPr>
        <w:spacing w:line="360" w:lineRule="auto"/>
        <w:ind w:firstLine="480" w:firstLineChars="200"/>
        <w:rPr>
          <w:sz w:val="24"/>
        </w:rPr>
      </w:pPr>
      <w:r>
        <w:rPr>
          <w:sz w:val="24"/>
        </w:rPr>
        <w:t>委托监测单位：有资质的第三方检测公司。</w:t>
      </w:r>
    </w:p>
    <w:p>
      <w:pPr>
        <w:spacing w:line="360" w:lineRule="auto"/>
        <w:ind w:firstLine="480" w:firstLineChars="200"/>
        <w:rPr>
          <w:sz w:val="24"/>
        </w:rPr>
      </w:pPr>
      <w:r>
        <w:rPr>
          <w:rFonts w:hint="eastAsia" w:ascii="宋体" w:hAnsi="宋体" w:cs="宋体"/>
          <w:sz w:val="24"/>
        </w:rPr>
        <w:t>（</w:t>
      </w:r>
      <w:r>
        <w:rPr>
          <w:rFonts w:hint="eastAsia" w:cs="宋体"/>
          <w:sz w:val="24"/>
        </w:rPr>
        <w:t>2</w:t>
      </w:r>
      <w:r>
        <w:rPr>
          <w:rFonts w:hint="eastAsia" w:ascii="宋体" w:hAnsi="宋体" w:cs="宋体"/>
          <w:sz w:val="24"/>
        </w:rPr>
        <w:t>）</w:t>
      </w:r>
      <w:r>
        <w:rPr>
          <w:sz w:val="24"/>
        </w:rPr>
        <w:t>废气</w:t>
      </w:r>
    </w:p>
    <w:p>
      <w:pPr>
        <w:spacing w:line="360" w:lineRule="auto"/>
        <w:ind w:firstLine="480" w:firstLineChars="200"/>
        <w:rPr>
          <w:sz w:val="24"/>
        </w:rPr>
      </w:pPr>
      <w:r>
        <w:rPr>
          <w:sz w:val="24"/>
        </w:rPr>
        <w:t>监测项目：</w:t>
      </w:r>
      <w:r>
        <w:rPr>
          <w:rFonts w:hint="eastAsia"/>
          <w:sz w:val="24"/>
        </w:rPr>
        <w:t>粉尘等</w:t>
      </w:r>
      <w:r>
        <w:rPr>
          <w:sz w:val="24"/>
        </w:rPr>
        <w:t>；</w:t>
      </w:r>
    </w:p>
    <w:p>
      <w:pPr>
        <w:spacing w:line="360" w:lineRule="auto"/>
        <w:ind w:firstLine="480" w:firstLineChars="200"/>
        <w:rPr>
          <w:sz w:val="24"/>
        </w:rPr>
      </w:pPr>
      <w:r>
        <w:rPr>
          <w:sz w:val="24"/>
        </w:rPr>
        <w:t>监测点：排气筒出口</w:t>
      </w:r>
      <w:r>
        <w:rPr>
          <w:rFonts w:hint="eastAsia"/>
          <w:sz w:val="24"/>
        </w:rPr>
        <w:t>、厂界粉尘</w:t>
      </w:r>
      <w:r>
        <w:rPr>
          <w:sz w:val="24"/>
        </w:rPr>
        <w:t>；</w:t>
      </w:r>
    </w:p>
    <w:p>
      <w:pPr>
        <w:spacing w:line="360" w:lineRule="auto"/>
        <w:ind w:firstLine="480" w:firstLineChars="200"/>
        <w:rPr>
          <w:sz w:val="24"/>
        </w:rPr>
      </w:pPr>
      <w:r>
        <w:rPr>
          <w:sz w:val="24"/>
        </w:rPr>
        <w:t>监测频次：建议每年监测</w:t>
      </w:r>
      <w:r>
        <w:rPr>
          <w:rFonts w:hint="eastAsia"/>
          <w:sz w:val="24"/>
        </w:rPr>
        <w:t>三</w:t>
      </w:r>
      <w:r>
        <w:rPr>
          <w:sz w:val="24"/>
        </w:rPr>
        <w:t>次；</w:t>
      </w:r>
    </w:p>
    <w:p>
      <w:pPr>
        <w:spacing w:line="360" w:lineRule="auto"/>
        <w:ind w:firstLine="480" w:firstLineChars="200"/>
        <w:rPr>
          <w:sz w:val="24"/>
        </w:rPr>
      </w:pPr>
      <w:r>
        <w:rPr>
          <w:sz w:val="24"/>
        </w:rPr>
        <w:t>委托监测单位：有资质的第三方检测公司。</w:t>
      </w:r>
    </w:p>
    <w:p>
      <w:pPr>
        <w:adjustRightInd w:val="0"/>
        <w:snapToGrid w:val="0"/>
        <w:spacing w:line="360" w:lineRule="auto"/>
        <w:ind w:firstLine="480" w:firstLineChars="200"/>
        <w:outlineLvl w:val="1"/>
        <w:rPr>
          <w:sz w:val="24"/>
        </w:rPr>
      </w:pPr>
      <w:r>
        <w:rPr>
          <w:rFonts w:hint="eastAsia"/>
          <w:sz w:val="24"/>
        </w:rPr>
        <w:t>6、验收“三同时”制度</w:t>
      </w:r>
    </w:p>
    <w:p>
      <w:pPr>
        <w:spacing w:line="360" w:lineRule="auto"/>
        <w:ind w:firstLine="480"/>
        <w:rPr>
          <w:bCs/>
          <w:sz w:val="24"/>
        </w:rPr>
      </w:pPr>
      <w:r>
        <w:rPr>
          <w:bCs/>
          <w:sz w:val="24"/>
        </w:rPr>
        <w:t>根据2002年2月1日起施行《建设项目竣工环境保护验收管理办法》中规定，建设项目竣工环境保护验收是指建设项目竣工后，环境保护行政主管部门根据本办法规定，依据环境保护验收监测或调查结果，并通过现场检查等手段，考核该建设项目是否达到环境保护要求的活动。验收范围包括：与建设项目有关的各项环境保护设施，包括为防治污染和保护环境所建成或配备的工程、设备、装置和检测手段。建设项目的主体工程完工后，其配套建设的环境保护设施必须与主体工程同时投入生产或者运行。</w:t>
      </w:r>
    </w:p>
    <w:p>
      <w:pPr>
        <w:adjustRightInd w:val="0"/>
        <w:snapToGrid w:val="0"/>
        <w:spacing w:line="360" w:lineRule="auto"/>
        <w:ind w:firstLine="480" w:firstLineChars="200"/>
        <w:rPr>
          <w:bCs/>
          <w:sz w:val="24"/>
        </w:rPr>
      </w:pPr>
      <w:r>
        <w:rPr>
          <w:bCs/>
          <w:sz w:val="24"/>
        </w:rPr>
        <w:t>待项目竣工后，建设单位应向审批环境影响报告表的环境保护行政主管部门提出“三同时”验收申请，并由有资质的环境监测部门具体制定监测计划。</w:t>
      </w:r>
    </w:p>
    <w:p>
      <w:pPr>
        <w:autoSpaceDE w:val="0"/>
        <w:autoSpaceDN w:val="0"/>
        <w:adjustRightInd w:val="0"/>
        <w:spacing w:line="360" w:lineRule="auto"/>
        <w:jc w:val="center"/>
        <w:rPr>
          <w:rFonts w:ascii="黑体" w:hAnsi="黑体" w:eastAsia="黑体"/>
          <w:i/>
          <w:szCs w:val="21"/>
          <w:u w:val="single"/>
        </w:rPr>
      </w:pPr>
      <w:r>
        <w:rPr>
          <w:bCs/>
          <w:i/>
          <w:sz w:val="20"/>
          <w:u w:val="single"/>
        </w:rPr>
        <w:pict>
          <v:rect id="_x0000_s1123" o:spid="_x0000_s1123" o:spt="1" style="position:absolute;left:0pt;margin-left:-12.75pt;margin-top:0.2pt;height:671.55pt;width:457.9pt;z-index:251696128;mso-width-relative:margin;mso-height-relative:margin;"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">
            <v:path/>
            <v:fill on="f" focussize="0,0"/>
            <v:stroke/>
            <v:imagedata o:title=""/>
            <o:lock v:ext="edit"/>
          </v:rect>
        </w:pict>
      </w:r>
      <w:r>
        <w:rPr>
          <w:rFonts w:hint="eastAsia" w:ascii="黑体" w:hAnsi="黑体" w:eastAsia="黑体"/>
          <w:i/>
          <w:szCs w:val="21"/>
          <w:u w:val="single"/>
        </w:rPr>
        <w:t>表</w:t>
      </w:r>
      <w:r>
        <w:rPr>
          <w:rFonts w:eastAsia="黑体"/>
          <w:i/>
          <w:szCs w:val="21"/>
          <w:u w:val="single"/>
        </w:rPr>
        <w:t>32</w:t>
      </w:r>
      <w:r>
        <w:rPr>
          <w:rFonts w:ascii="黑体" w:hAnsi="黑体" w:eastAsia="黑体"/>
          <w:i/>
          <w:szCs w:val="21"/>
          <w:u w:val="single"/>
        </w:rPr>
        <w:t xml:space="preserve">   本项目“三同时”验收一览表</w:t>
      </w:r>
    </w:p>
    <w:tbl>
      <w:tblPr>
        <w:tblStyle w:val="19"/>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1780"/>
        <w:gridCol w:w="2325"/>
        <w:gridCol w:w="1774"/>
        <w:gridCol w:w="219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469" w:type="pct"/>
            <w:vAlign w:val="center"/>
          </w:tcPr>
          <w:p>
            <w:pPr>
              <w:adjustRightInd w:val="0"/>
              <w:snapToGrid w:val="0"/>
              <w:jc w:val="center"/>
              <w:rPr>
                <w:rFonts w:hAnsi="宋体"/>
                <w:i/>
                <w:szCs w:val="21"/>
                <w:u w:val="single"/>
              </w:rPr>
            </w:pPr>
            <w:r>
              <w:rPr>
                <w:rFonts w:hint="eastAsia" w:hAnsi="宋体"/>
                <w:i/>
                <w:szCs w:val="21"/>
                <w:u w:val="single"/>
              </w:rPr>
              <w:t>项目</w:t>
            </w:r>
          </w:p>
        </w:tc>
        <w:tc>
          <w:tcPr>
            <w:tcW w:w="999" w:type="pct"/>
            <w:vAlign w:val="center"/>
          </w:tcPr>
          <w:p>
            <w:pPr>
              <w:adjustRightInd w:val="0"/>
              <w:snapToGrid w:val="0"/>
              <w:jc w:val="center"/>
              <w:rPr>
                <w:rFonts w:hAnsi="宋体"/>
                <w:i/>
                <w:szCs w:val="21"/>
                <w:u w:val="single"/>
              </w:rPr>
            </w:pPr>
            <w:r>
              <w:rPr>
                <w:rFonts w:hint="eastAsia" w:hAnsi="宋体"/>
                <w:i/>
                <w:szCs w:val="21"/>
                <w:u w:val="single"/>
              </w:rPr>
              <w:t>治理对象</w:t>
            </w:r>
          </w:p>
        </w:tc>
        <w:tc>
          <w:tcPr>
            <w:tcW w:w="1305" w:type="pct"/>
            <w:vAlign w:val="center"/>
          </w:tcPr>
          <w:p>
            <w:pPr>
              <w:adjustRightInd w:val="0"/>
              <w:snapToGrid w:val="0"/>
              <w:jc w:val="center"/>
              <w:rPr>
                <w:rFonts w:hAnsi="宋体"/>
                <w:i/>
                <w:szCs w:val="21"/>
                <w:u w:val="single"/>
              </w:rPr>
            </w:pPr>
            <w:r>
              <w:rPr>
                <w:rFonts w:hint="eastAsia" w:hAnsi="宋体"/>
                <w:i/>
                <w:szCs w:val="21"/>
                <w:u w:val="single"/>
              </w:rPr>
              <w:t>环保措施</w:t>
            </w:r>
          </w:p>
        </w:tc>
        <w:tc>
          <w:tcPr>
            <w:tcW w:w="996" w:type="pct"/>
            <w:vAlign w:val="center"/>
          </w:tcPr>
          <w:p>
            <w:pPr>
              <w:adjustRightInd w:val="0"/>
              <w:snapToGrid w:val="0"/>
              <w:jc w:val="center"/>
              <w:rPr>
                <w:rFonts w:hAnsi="宋体"/>
                <w:i/>
                <w:szCs w:val="21"/>
                <w:u w:val="single"/>
              </w:rPr>
            </w:pPr>
            <w:r>
              <w:rPr>
                <w:rFonts w:hint="eastAsia" w:hAnsi="宋体"/>
                <w:i/>
                <w:szCs w:val="21"/>
                <w:u w:val="single"/>
              </w:rPr>
              <w:t>验收内容</w:t>
            </w:r>
          </w:p>
        </w:tc>
        <w:tc>
          <w:tcPr>
            <w:tcW w:w="1231" w:type="pct"/>
            <w:vAlign w:val="center"/>
          </w:tcPr>
          <w:p>
            <w:pPr>
              <w:adjustRightInd w:val="0"/>
              <w:snapToGrid w:val="0"/>
              <w:jc w:val="center"/>
              <w:rPr>
                <w:rFonts w:hAnsi="宋体"/>
                <w:i/>
                <w:szCs w:val="21"/>
                <w:u w:val="single"/>
              </w:rPr>
            </w:pPr>
            <w:r>
              <w:rPr>
                <w:rFonts w:hint="eastAsia" w:hAnsi="宋体"/>
                <w:i/>
                <w:szCs w:val="21"/>
                <w:u w:val="single"/>
              </w:rPr>
              <w:t>处理</w:t>
            </w:r>
          </w:p>
          <w:p>
            <w:pPr>
              <w:adjustRightInd w:val="0"/>
              <w:snapToGrid w:val="0"/>
              <w:jc w:val="center"/>
              <w:rPr>
                <w:rFonts w:hAnsi="宋体"/>
                <w:i/>
                <w:szCs w:val="21"/>
                <w:u w:val="single"/>
              </w:rPr>
            </w:pPr>
            <w:r>
              <w:rPr>
                <w:rFonts w:hint="eastAsia" w:hAnsi="宋体"/>
                <w:i/>
                <w:szCs w:val="21"/>
                <w:u w:val="single"/>
              </w:rPr>
              <w:t>效果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469" w:type="pct"/>
            <w:vMerge w:val="restart"/>
            <w:vAlign w:val="center"/>
          </w:tcPr>
          <w:p>
            <w:pPr>
              <w:adjustRightInd w:val="0"/>
              <w:snapToGrid w:val="0"/>
              <w:jc w:val="center"/>
              <w:rPr>
                <w:rFonts w:hAnsi="宋体"/>
                <w:i/>
                <w:szCs w:val="21"/>
                <w:u w:val="single"/>
              </w:rPr>
            </w:pPr>
            <w:r>
              <w:rPr>
                <w:rFonts w:hint="eastAsia" w:hAnsi="宋体"/>
                <w:i/>
                <w:szCs w:val="21"/>
                <w:u w:val="single"/>
              </w:rPr>
              <w:t>废气</w:t>
            </w:r>
          </w:p>
        </w:tc>
        <w:tc>
          <w:tcPr>
            <w:tcW w:w="999" w:type="pct"/>
            <w:vAlign w:val="center"/>
          </w:tcPr>
          <w:p>
            <w:pPr>
              <w:adjustRightInd w:val="0"/>
              <w:snapToGrid w:val="0"/>
              <w:jc w:val="center"/>
              <w:rPr>
                <w:rFonts w:hAnsi="宋体"/>
                <w:i/>
                <w:szCs w:val="21"/>
                <w:u w:val="single"/>
              </w:rPr>
            </w:pPr>
            <w:r>
              <w:rPr>
                <w:rFonts w:hint="eastAsia" w:hAnsi="宋体"/>
                <w:i/>
                <w:szCs w:val="21"/>
                <w:u w:val="single"/>
              </w:rPr>
              <w:t>粉尘</w:t>
            </w:r>
          </w:p>
        </w:tc>
        <w:tc>
          <w:tcPr>
            <w:tcW w:w="1305" w:type="pct"/>
            <w:vAlign w:val="center"/>
          </w:tcPr>
          <w:p>
            <w:pPr>
              <w:autoSpaceDE w:val="0"/>
              <w:autoSpaceDN w:val="0"/>
              <w:adjustRightInd w:val="0"/>
              <w:snapToGrid w:val="0"/>
              <w:jc w:val="center"/>
              <w:rPr>
                <w:rFonts w:ascii="宋体" w:hAnsi="宋体" w:cs="宋体"/>
                <w:i/>
                <w:szCs w:val="21"/>
                <w:u w:val="single"/>
              </w:rPr>
            </w:pPr>
            <w:r>
              <w:rPr>
                <w:rFonts w:hint="eastAsia" w:ascii="宋体" w:hAnsi="宋体" w:cs="宋体"/>
                <w:i/>
                <w:szCs w:val="21"/>
                <w:u w:val="single"/>
              </w:rPr>
              <w:t>除尘</w:t>
            </w:r>
            <w:r>
              <w:rPr>
                <w:rFonts w:ascii="宋体" w:hAnsi="宋体" w:cs="宋体"/>
                <w:i/>
                <w:szCs w:val="21"/>
                <w:u w:val="single"/>
              </w:rPr>
              <w:t>效率为90%的</w:t>
            </w:r>
            <w:r>
              <w:rPr>
                <w:rStyle w:val="53"/>
                <w:rFonts w:hint="eastAsia"/>
                <w:i/>
                <w:color w:val="auto"/>
                <w:sz w:val="21"/>
                <w:szCs w:val="21"/>
                <w:u w:val="single"/>
              </w:rPr>
              <w:t>脉冲袋式</w:t>
            </w:r>
            <w:r>
              <w:rPr>
                <w:rFonts w:ascii="宋体" w:hAnsi="宋体" w:cs="宋体"/>
                <w:i/>
                <w:szCs w:val="21"/>
                <w:u w:val="single"/>
              </w:rPr>
              <w:t>除尘器处理</w:t>
            </w:r>
          </w:p>
        </w:tc>
        <w:tc>
          <w:tcPr>
            <w:tcW w:w="996" w:type="pct"/>
            <w:vAlign w:val="center"/>
          </w:tcPr>
          <w:p>
            <w:pPr>
              <w:adjustRightInd w:val="0"/>
              <w:snapToGrid w:val="0"/>
              <w:jc w:val="center"/>
              <w:rPr>
                <w:rFonts w:cs="宋体"/>
                <w:i/>
                <w:szCs w:val="21"/>
                <w:u w:val="single"/>
              </w:rPr>
            </w:pPr>
            <w:r>
              <w:rPr>
                <w:rFonts w:hint="eastAsia" w:ascii="宋体" w:hAnsi="宋体" w:cs="宋体"/>
                <w:i/>
                <w:szCs w:val="21"/>
                <w:u w:val="single"/>
              </w:rPr>
              <w:t>除尘</w:t>
            </w:r>
            <w:r>
              <w:rPr>
                <w:rFonts w:ascii="宋体" w:hAnsi="宋体" w:cs="宋体"/>
                <w:i/>
                <w:szCs w:val="21"/>
                <w:u w:val="single"/>
              </w:rPr>
              <w:t>效率为90%的</w:t>
            </w:r>
            <w:r>
              <w:rPr>
                <w:rStyle w:val="53"/>
                <w:rFonts w:hint="eastAsia"/>
                <w:i/>
                <w:color w:val="auto"/>
                <w:sz w:val="21"/>
                <w:szCs w:val="21"/>
                <w:u w:val="single"/>
              </w:rPr>
              <w:t>脉冲袋式</w:t>
            </w:r>
            <w:r>
              <w:rPr>
                <w:rFonts w:ascii="宋体" w:hAnsi="宋体" w:cs="宋体"/>
                <w:i/>
                <w:szCs w:val="21"/>
                <w:u w:val="single"/>
              </w:rPr>
              <w:t>除尘器</w:t>
            </w:r>
          </w:p>
        </w:tc>
        <w:tc>
          <w:tcPr>
            <w:tcW w:w="1231" w:type="pct"/>
            <w:vMerge w:val="restart"/>
            <w:vAlign w:val="center"/>
          </w:tcPr>
          <w:p>
            <w:pPr>
              <w:adjustRightInd w:val="0"/>
              <w:snapToGrid w:val="0"/>
              <w:jc w:val="center"/>
              <w:rPr>
                <w:rFonts w:ascii="宋体" w:hAnsi="宋体"/>
                <w:i/>
                <w:szCs w:val="21"/>
                <w:u w:val="single"/>
              </w:rPr>
            </w:pPr>
            <w:r>
              <w:rPr>
                <w:rStyle w:val="53"/>
                <w:rFonts w:hint="eastAsia"/>
                <w:i/>
                <w:color w:val="auto"/>
                <w:sz w:val="21"/>
                <w:u w:val="single"/>
              </w:rPr>
              <w:t>《大气污染物综合排放标准》（</w:t>
            </w:r>
            <w:r>
              <w:rPr>
                <w:rStyle w:val="53"/>
                <w:i/>
                <w:color w:val="auto"/>
                <w:sz w:val="21"/>
                <w:u w:val="single"/>
              </w:rPr>
              <w:t>GB16297-1996</w:t>
            </w:r>
            <w:r>
              <w:rPr>
                <w:rStyle w:val="53"/>
                <w:rFonts w:hint="eastAsia"/>
                <w:i/>
                <w:color w:val="auto"/>
                <w:sz w:val="21"/>
                <w:u w:val="single"/>
              </w:rPr>
              <w:t>）</w:t>
            </w:r>
            <w:r>
              <w:rPr>
                <w:rFonts w:hint="eastAsia"/>
                <w:i/>
                <w:u w:val="single"/>
              </w:rPr>
              <w:t>中规定的限值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469" w:type="pct"/>
            <w:vMerge w:val="continue"/>
            <w:vAlign w:val="center"/>
          </w:tcPr>
          <w:p>
            <w:pPr>
              <w:adjustRightInd w:val="0"/>
              <w:snapToGrid w:val="0"/>
              <w:jc w:val="center"/>
              <w:rPr>
                <w:rFonts w:hAnsi="宋体"/>
                <w:i/>
                <w:szCs w:val="21"/>
                <w:u w:val="single"/>
                <w:rPrChange w:id="362" w:author="微软用户" w:date="2018-07-01T10:45:00Z">
                  <w:rPr>
                    <w:rFonts w:hAnsi="宋体"/>
                    <w:szCs w:val="21"/>
                  </w:rPr>
                </w:rPrChange>
              </w:rPr>
            </w:pPr>
          </w:p>
        </w:tc>
        <w:tc>
          <w:tcPr>
            <w:tcW w:w="999" w:type="pct"/>
            <w:vAlign w:val="center"/>
          </w:tcPr>
          <w:p>
            <w:pPr>
              <w:autoSpaceDE w:val="0"/>
              <w:autoSpaceDN w:val="0"/>
              <w:adjustRightInd w:val="0"/>
              <w:snapToGrid w:val="0"/>
              <w:jc w:val="center"/>
              <w:rPr>
                <w:rFonts w:ascii="宋体" w:hAnsi="宋体" w:cs="宋体"/>
                <w:i/>
                <w:szCs w:val="21"/>
                <w:u w:val="single"/>
              </w:rPr>
            </w:pPr>
            <w:r>
              <w:rPr>
                <w:rFonts w:hint="eastAsia" w:ascii="宋体" w:hAnsi="宋体" w:cs="宋体"/>
                <w:i/>
                <w:szCs w:val="21"/>
                <w:u w:val="single"/>
              </w:rPr>
              <w:t>石料堆场</w:t>
            </w:r>
          </w:p>
        </w:tc>
        <w:tc>
          <w:tcPr>
            <w:tcW w:w="1305" w:type="pct"/>
            <w:vAlign w:val="center"/>
          </w:tcPr>
          <w:p>
            <w:pPr>
              <w:jc w:val="center"/>
              <w:rPr>
                <w:rFonts w:ascii="宋体" w:hAnsi="宋体" w:cs="宋体"/>
                <w:i/>
                <w:szCs w:val="21"/>
                <w:u w:val="single"/>
              </w:rPr>
            </w:pPr>
            <w:r>
              <w:rPr>
                <w:rFonts w:hint="eastAsia" w:ascii="宋体" w:hAnsi="宋体" w:cs="宋体"/>
                <w:i/>
                <w:szCs w:val="21"/>
                <w:u w:val="single"/>
              </w:rPr>
              <w:t>粉尘</w:t>
            </w:r>
          </w:p>
        </w:tc>
        <w:tc>
          <w:tcPr>
            <w:tcW w:w="996" w:type="pct"/>
            <w:vAlign w:val="center"/>
          </w:tcPr>
          <w:p>
            <w:pPr>
              <w:autoSpaceDE w:val="0"/>
              <w:autoSpaceDN w:val="0"/>
              <w:adjustRightInd w:val="0"/>
              <w:snapToGrid w:val="0"/>
              <w:jc w:val="center"/>
              <w:rPr>
                <w:rFonts w:ascii="宋体" w:hAnsi="宋体" w:cs="宋体"/>
                <w:i/>
                <w:szCs w:val="21"/>
                <w:u w:val="single"/>
              </w:rPr>
            </w:pPr>
            <w:r>
              <w:rPr>
                <w:rFonts w:hint="eastAsia" w:ascii="宋体" w:hAnsi="宋体" w:cs="宋体"/>
                <w:i/>
                <w:szCs w:val="21"/>
                <w:u w:val="single"/>
              </w:rPr>
              <w:t>围挡、苫盖、喷淋</w:t>
            </w:r>
          </w:p>
        </w:tc>
        <w:tc>
          <w:tcPr>
            <w:tcW w:w="1231" w:type="pct"/>
            <w:vMerge w:val="continue"/>
            <w:vAlign w:val="center"/>
          </w:tcPr>
          <w:p>
            <w:pPr>
              <w:adjustRightInd w:val="0"/>
              <w:snapToGrid w:val="0"/>
              <w:jc w:val="center"/>
              <w:rPr>
                <w:rStyle w:val="53"/>
                <w:i/>
                <w:color w:val="auto"/>
                <w:sz w:val="21"/>
                <w:u w:val="singl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69" w:type="pct"/>
            <w:vMerge w:val="restart"/>
            <w:vAlign w:val="center"/>
          </w:tcPr>
          <w:p>
            <w:pPr>
              <w:adjustRightInd w:val="0"/>
              <w:snapToGrid w:val="0"/>
              <w:jc w:val="center"/>
              <w:rPr>
                <w:rFonts w:hAnsi="宋体"/>
                <w:i/>
                <w:szCs w:val="21"/>
                <w:u w:val="single"/>
              </w:rPr>
            </w:pPr>
            <w:r>
              <w:rPr>
                <w:rFonts w:hint="eastAsia" w:hAnsi="宋体"/>
                <w:i/>
                <w:szCs w:val="21"/>
                <w:u w:val="single"/>
              </w:rPr>
              <w:t>废水</w:t>
            </w:r>
          </w:p>
        </w:tc>
        <w:tc>
          <w:tcPr>
            <w:tcW w:w="999" w:type="pct"/>
            <w:vAlign w:val="center"/>
          </w:tcPr>
          <w:p>
            <w:pPr>
              <w:adjustRightInd w:val="0"/>
              <w:snapToGrid w:val="0"/>
              <w:jc w:val="center"/>
              <w:rPr>
                <w:rFonts w:hAnsi="宋体"/>
                <w:i/>
                <w:szCs w:val="21"/>
                <w:u w:val="single"/>
              </w:rPr>
            </w:pPr>
            <w:r>
              <w:rPr>
                <w:rFonts w:hint="eastAsia" w:hAnsi="宋体"/>
                <w:i/>
                <w:szCs w:val="21"/>
                <w:u w:val="single"/>
              </w:rPr>
              <w:t>生活污水</w:t>
            </w:r>
          </w:p>
        </w:tc>
        <w:tc>
          <w:tcPr>
            <w:tcW w:w="1305" w:type="pct"/>
            <w:vAlign w:val="center"/>
          </w:tcPr>
          <w:p>
            <w:pPr>
              <w:autoSpaceDE w:val="0"/>
              <w:autoSpaceDN w:val="0"/>
              <w:adjustRightInd w:val="0"/>
              <w:snapToGrid w:val="0"/>
              <w:jc w:val="center"/>
              <w:rPr>
                <w:rFonts w:ascii="宋体" w:hAnsi="宋体"/>
                <w:i/>
                <w:szCs w:val="21"/>
                <w:u w:val="single"/>
              </w:rPr>
            </w:pPr>
            <w:r>
              <w:rPr>
                <w:rFonts w:hint="eastAsia" w:ascii="宋体" w:hAnsi="宋体"/>
                <w:i/>
                <w:szCs w:val="21"/>
                <w:u w:val="single"/>
              </w:rPr>
              <w:t>排入防渗旱厕中，</w:t>
            </w:r>
            <w:r>
              <w:rPr>
                <w:rFonts w:ascii="宋体" w:hAnsi="宋体"/>
                <w:i/>
                <w:szCs w:val="21"/>
                <w:u w:val="single"/>
              </w:rPr>
              <w:t>定期清掏</w:t>
            </w:r>
          </w:p>
        </w:tc>
        <w:tc>
          <w:tcPr>
            <w:tcW w:w="996" w:type="pct"/>
            <w:vAlign w:val="center"/>
          </w:tcPr>
          <w:p>
            <w:pPr>
              <w:adjustRightInd w:val="0"/>
              <w:snapToGrid w:val="0"/>
              <w:jc w:val="center"/>
              <w:rPr>
                <w:rFonts w:ascii="宋体" w:hAnsi="宋体" w:cs="宋体"/>
                <w:i/>
                <w:szCs w:val="21"/>
                <w:u w:val="single"/>
              </w:rPr>
            </w:pPr>
            <w:r>
              <w:rPr>
                <w:rFonts w:hint="eastAsia" w:ascii="宋体" w:hAnsi="宋体" w:cs="宋体"/>
                <w:i/>
                <w:szCs w:val="21"/>
                <w:u w:val="single"/>
              </w:rPr>
              <w:t>防渗旱厕</w:t>
            </w:r>
          </w:p>
        </w:tc>
        <w:tc>
          <w:tcPr>
            <w:tcW w:w="1231" w:type="pct"/>
            <w:vMerge w:val="restart"/>
            <w:vAlign w:val="center"/>
          </w:tcPr>
          <w:p>
            <w:pPr>
              <w:adjustRightInd w:val="0"/>
              <w:snapToGrid w:val="0"/>
              <w:jc w:val="center"/>
              <w:rPr>
                <w:rFonts w:ascii="宋体" w:hAnsi="宋体" w:cs="宋体"/>
                <w:i/>
                <w:szCs w:val="21"/>
                <w:u w:val="single"/>
              </w:rPr>
            </w:pPr>
            <w:r>
              <w:rPr>
                <w:rFonts w:hint="eastAsia" w:ascii="宋体" w:hAnsi="宋体"/>
                <w:i/>
                <w:szCs w:val="21"/>
                <w:u w:val="single"/>
              </w:rPr>
              <w:t>减少污水对周围环境的污染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469" w:type="pct"/>
            <w:vMerge w:val="continue"/>
            <w:vAlign w:val="center"/>
          </w:tcPr>
          <w:p>
            <w:pPr>
              <w:adjustRightInd w:val="0"/>
              <w:snapToGrid w:val="0"/>
              <w:jc w:val="center"/>
              <w:rPr>
                <w:rFonts w:hAnsi="宋体"/>
                <w:i/>
                <w:szCs w:val="21"/>
                <w:u w:val="single"/>
                <w:rPrChange w:id="363" w:author="微软用户" w:date="2018-07-01T10:45:00Z">
                  <w:rPr>
                    <w:rFonts w:hAnsi="宋体"/>
                    <w:szCs w:val="21"/>
                  </w:rPr>
                </w:rPrChange>
              </w:rPr>
            </w:pPr>
          </w:p>
        </w:tc>
        <w:tc>
          <w:tcPr>
            <w:tcW w:w="999" w:type="pct"/>
            <w:vAlign w:val="center"/>
          </w:tcPr>
          <w:p>
            <w:pPr>
              <w:adjustRightInd w:val="0"/>
              <w:snapToGrid w:val="0"/>
              <w:jc w:val="center"/>
              <w:rPr>
                <w:rFonts w:hAnsi="宋体"/>
                <w:i/>
                <w:szCs w:val="21"/>
                <w:u w:val="single"/>
              </w:rPr>
            </w:pPr>
            <w:r>
              <w:rPr>
                <w:rFonts w:hint="eastAsia" w:hAnsi="宋体"/>
                <w:i/>
                <w:szCs w:val="21"/>
                <w:u w:val="single"/>
              </w:rPr>
              <w:t>清洗废水</w:t>
            </w:r>
          </w:p>
        </w:tc>
        <w:tc>
          <w:tcPr>
            <w:tcW w:w="1305" w:type="pct"/>
            <w:vAlign w:val="center"/>
          </w:tcPr>
          <w:p>
            <w:pPr>
              <w:autoSpaceDE w:val="0"/>
              <w:autoSpaceDN w:val="0"/>
              <w:adjustRightInd w:val="0"/>
              <w:snapToGrid w:val="0"/>
              <w:jc w:val="center"/>
              <w:rPr>
                <w:rFonts w:ascii="宋体" w:hAnsi="宋体"/>
                <w:i/>
                <w:szCs w:val="21"/>
                <w:u w:val="single"/>
              </w:rPr>
            </w:pPr>
            <w:r>
              <w:rPr>
                <w:rFonts w:hint="eastAsia" w:ascii="宋体" w:hAnsi="宋体"/>
                <w:i/>
                <w:szCs w:val="21"/>
                <w:u w:val="single"/>
              </w:rPr>
              <w:t>经沉淀池</w:t>
            </w:r>
            <w:r>
              <w:rPr>
                <w:rFonts w:ascii="宋体" w:hAnsi="宋体"/>
                <w:i/>
                <w:szCs w:val="21"/>
                <w:u w:val="single"/>
              </w:rPr>
              <w:t>沉淀后回用于生产</w:t>
            </w:r>
          </w:p>
        </w:tc>
        <w:tc>
          <w:tcPr>
            <w:tcW w:w="996" w:type="pct"/>
            <w:vAlign w:val="center"/>
          </w:tcPr>
          <w:p>
            <w:pPr>
              <w:adjustRightInd w:val="0"/>
              <w:snapToGrid w:val="0"/>
              <w:jc w:val="center"/>
              <w:rPr>
                <w:rFonts w:ascii="宋体" w:hAnsi="宋体" w:cs="宋体"/>
                <w:i/>
                <w:szCs w:val="21"/>
                <w:u w:val="single"/>
              </w:rPr>
            </w:pPr>
            <w:r>
              <w:rPr>
                <w:rFonts w:hint="eastAsia" w:ascii="宋体" w:hAnsi="宋体" w:cs="宋体"/>
                <w:i/>
                <w:szCs w:val="21"/>
                <w:u w:val="single"/>
              </w:rPr>
              <w:t>沉淀池</w:t>
            </w:r>
          </w:p>
        </w:tc>
        <w:tc>
          <w:tcPr>
            <w:tcW w:w="1231" w:type="pct"/>
            <w:vMerge w:val="continue"/>
            <w:vAlign w:val="center"/>
          </w:tcPr>
          <w:p>
            <w:pPr>
              <w:adjustRightInd w:val="0"/>
              <w:snapToGrid w:val="0"/>
              <w:jc w:val="center"/>
              <w:rPr>
                <w:rFonts w:ascii="宋体" w:hAnsi="宋体"/>
                <w:i/>
                <w:szCs w:val="21"/>
                <w:u w:val="singl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469" w:type="pct"/>
            <w:vMerge w:val="restart"/>
            <w:vAlign w:val="center"/>
          </w:tcPr>
          <w:p>
            <w:pPr>
              <w:adjustRightInd w:val="0"/>
              <w:snapToGrid w:val="0"/>
              <w:jc w:val="center"/>
              <w:rPr>
                <w:rFonts w:hAnsi="宋体"/>
                <w:i/>
                <w:szCs w:val="21"/>
                <w:u w:val="single"/>
              </w:rPr>
            </w:pPr>
            <w:r>
              <w:rPr>
                <w:rFonts w:hint="eastAsia" w:hAnsi="宋体"/>
                <w:i/>
                <w:szCs w:val="21"/>
                <w:u w:val="single"/>
              </w:rPr>
              <w:t>固体废物</w:t>
            </w:r>
          </w:p>
        </w:tc>
        <w:tc>
          <w:tcPr>
            <w:tcW w:w="999" w:type="pct"/>
            <w:vAlign w:val="center"/>
          </w:tcPr>
          <w:p>
            <w:pPr>
              <w:adjustRightInd w:val="0"/>
              <w:snapToGrid w:val="0"/>
              <w:jc w:val="center"/>
              <w:rPr>
                <w:rFonts w:ascii="宋体" w:hAnsi="宋体"/>
                <w:i/>
                <w:szCs w:val="21"/>
                <w:u w:val="single"/>
              </w:rPr>
            </w:pPr>
            <w:r>
              <w:rPr>
                <w:rFonts w:ascii="宋体" w:hAnsi="宋体"/>
                <w:i/>
                <w:szCs w:val="21"/>
                <w:u w:val="single"/>
              </w:rPr>
              <w:t>生活垃圾</w:t>
            </w:r>
          </w:p>
        </w:tc>
        <w:tc>
          <w:tcPr>
            <w:tcW w:w="1305" w:type="pct"/>
            <w:vAlign w:val="center"/>
          </w:tcPr>
          <w:p>
            <w:pPr>
              <w:adjustRightInd w:val="0"/>
              <w:snapToGrid w:val="0"/>
              <w:jc w:val="center"/>
              <w:rPr>
                <w:rFonts w:ascii="宋体" w:hAnsi="宋体"/>
                <w:i/>
                <w:szCs w:val="21"/>
                <w:u w:val="single"/>
              </w:rPr>
            </w:pPr>
            <w:r>
              <w:rPr>
                <w:rFonts w:hint="eastAsia" w:ascii="宋体" w:hAnsi="宋体"/>
                <w:i/>
                <w:szCs w:val="21"/>
                <w:u w:val="single"/>
              </w:rPr>
              <w:t>定期收集，定期运至环卫部门</w:t>
            </w:r>
            <w:r>
              <w:rPr>
                <w:rFonts w:ascii="宋体" w:hAnsi="宋体"/>
                <w:i/>
                <w:szCs w:val="21"/>
                <w:u w:val="single"/>
              </w:rPr>
              <w:t>处理</w:t>
            </w:r>
          </w:p>
        </w:tc>
        <w:tc>
          <w:tcPr>
            <w:tcW w:w="996" w:type="pct"/>
            <w:vAlign w:val="center"/>
          </w:tcPr>
          <w:p>
            <w:pPr>
              <w:pStyle w:val="30"/>
              <w:adjustRightInd w:val="0"/>
              <w:snapToGrid w:val="0"/>
              <w:spacing w:line="240" w:lineRule="auto"/>
              <w:rPr>
                <w:rFonts w:hAnsi="宋体"/>
                <w:i/>
                <w:szCs w:val="21"/>
                <w:u w:val="single"/>
              </w:rPr>
            </w:pPr>
            <w:r>
              <w:rPr>
                <w:rFonts w:hint="eastAsia" w:hAnsi="宋体"/>
                <w:i/>
                <w:szCs w:val="21"/>
                <w:u w:val="single"/>
              </w:rPr>
              <w:t>垃圾箱</w:t>
            </w:r>
          </w:p>
        </w:tc>
        <w:tc>
          <w:tcPr>
            <w:tcW w:w="1231" w:type="pct"/>
            <w:vMerge w:val="restart"/>
            <w:vAlign w:val="center"/>
          </w:tcPr>
          <w:p>
            <w:pPr>
              <w:adjustRightInd w:val="0"/>
              <w:snapToGrid w:val="0"/>
              <w:jc w:val="center"/>
              <w:rPr>
                <w:rFonts w:hAnsi="宋体"/>
                <w:i/>
                <w:szCs w:val="21"/>
                <w:u w:val="single"/>
              </w:rPr>
            </w:pPr>
            <w:r>
              <w:rPr>
                <w:rFonts w:hint="eastAsia" w:hAnsi="宋体"/>
                <w:i/>
                <w:szCs w:val="21"/>
                <w:u w:val="single"/>
              </w:rPr>
              <w:t>得到有</w:t>
            </w:r>
          </w:p>
          <w:p>
            <w:pPr>
              <w:adjustRightInd w:val="0"/>
              <w:snapToGrid w:val="0"/>
              <w:jc w:val="center"/>
              <w:rPr>
                <w:rFonts w:hAnsi="宋体"/>
                <w:i/>
                <w:szCs w:val="21"/>
                <w:u w:val="single"/>
              </w:rPr>
            </w:pPr>
            <w:r>
              <w:rPr>
                <w:rFonts w:hint="eastAsia" w:hAnsi="宋体"/>
                <w:i/>
                <w:szCs w:val="21"/>
                <w:u w:val="single"/>
              </w:rPr>
              <w:t>效处置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9" w:type="pct"/>
            <w:vMerge w:val="continue"/>
            <w:vAlign w:val="center"/>
          </w:tcPr>
          <w:p>
            <w:pPr>
              <w:adjustRightInd w:val="0"/>
              <w:snapToGrid w:val="0"/>
              <w:jc w:val="center"/>
              <w:rPr>
                <w:rFonts w:hAnsi="宋体"/>
                <w:i/>
                <w:szCs w:val="21"/>
                <w:u w:val="single"/>
                <w:rPrChange w:id="364" w:author="微软用户" w:date="2018-07-01T10:45:00Z">
                  <w:rPr>
                    <w:rFonts w:hAnsi="宋体"/>
                    <w:szCs w:val="21"/>
                  </w:rPr>
                </w:rPrChange>
              </w:rPr>
            </w:pPr>
          </w:p>
        </w:tc>
        <w:tc>
          <w:tcPr>
            <w:tcW w:w="999" w:type="pct"/>
            <w:vAlign w:val="center"/>
          </w:tcPr>
          <w:p>
            <w:pPr>
              <w:adjustRightInd w:val="0"/>
              <w:snapToGrid w:val="0"/>
              <w:jc w:val="center"/>
              <w:rPr>
                <w:rFonts w:ascii="宋体" w:hAnsi="宋体"/>
                <w:i/>
                <w:szCs w:val="21"/>
                <w:u w:val="single"/>
              </w:rPr>
            </w:pPr>
            <w:r>
              <w:rPr>
                <w:rFonts w:hint="eastAsia" w:ascii="宋体" w:hAnsi="宋体"/>
                <w:i/>
                <w:szCs w:val="21"/>
                <w:u w:val="single"/>
              </w:rPr>
              <w:t>回收粉尘</w:t>
            </w:r>
          </w:p>
        </w:tc>
        <w:tc>
          <w:tcPr>
            <w:tcW w:w="1305" w:type="pct"/>
            <w:vAlign w:val="center"/>
          </w:tcPr>
          <w:p>
            <w:pPr>
              <w:adjustRightInd w:val="0"/>
              <w:snapToGrid w:val="0"/>
              <w:jc w:val="center"/>
              <w:rPr>
                <w:rFonts w:ascii="宋体" w:hAnsi="宋体"/>
                <w:i/>
                <w:szCs w:val="21"/>
                <w:u w:val="single"/>
              </w:rPr>
            </w:pPr>
            <w:r>
              <w:rPr>
                <w:rFonts w:hint="eastAsia"/>
                <w:i/>
                <w:u w:val="single"/>
              </w:rPr>
              <w:t>回用于生产工序</w:t>
            </w:r>
          </w:p>
        </w:tc>
        <w:tc>
          <w:tcPr>
            <w:tcW w:w="996" w:type="pct"/>
            <w:vAlign w:val="center"/>
          </w:tcPr>
          <w:p>
            <w:pPr>
              <w:pStyle w:val="30"/>
              <w:adjustRightInd w:val="0"/>
              <w:snapToGrid w:val="0"/>
              <w:spacing w:line="240" w:lineRule="auto"/>
              <w:rPr>
                <w:rFonts w:hAnsi="宋体"/>
                <w:i/>
                <w:szCs w:val="21"/>
                <w:u w:val="single"/>
              </w:rPr>
            </w:pPr>
            <w:r>
              <w:rPr>
                <w:rFonts w:hAnsi="宋体"/>
                <w:i/>
                <w:szCs w:val="21"/>
                <w:u w:val="single"/>
              </w:rPr>
              <w:t>-</w:t>
            </w:r>
          </w:p>
        </w:tc>
        <w:tc>
          <w:tcPr>
            <w:tcW w:w="1231" w:type="pct"/>
            <w:vMerge w:val="continue"/>
            <w:vAlign w:val="center"/>
          </w:tcPr>
          <w:p>
            <w:pPr>
              <w:adjustRightInd w:val="0"/>
              <w:snapToGrid w:val="0"/>
              <w:jc w:val="center"/>
              <w:rPr>
                <w:rFonts w:hAnsi="宋体"/>
                <w:i/>
                <w:szCs w:val="21"/>
                <w:u w:val="singl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9" w:type="pct"/>
            <w:vMerge w:val="continue"/>
            <w:vAlign w:val="center"/>
          </w:tcPr>
          <w:p>
            <w:pPr>
              <w:adjustRightInd w:val="0"/>
              <w:snapToGrid w:val="0"/>
              <w:jc w:val="center"/>
              <w:rPr>
                <w:rFonts w:hAnsi="宋体"/>
                <w:i/>
                <w:szCs w:val="21"/>
                <w:u w:val="single"/>
                <w:rPrChange w:id="365" w:author="微软用户" w:date="2018-07-01T10:45:00Z">
                  <w:rPr>
                    <w:rFonts w:hAnsi="宋体"/>
                    <w:szCs w:val="21"/>
                  </w:rPr>
                </w:rPrChange>
              </w:rPr>
            </w:pPr>
          </w:p>
        </w:tc>
        <w:tc>
          <w:tcPr>
            <w:tcW w:w="999" w:type="pct"/>
            <w:vAlign w:val="center"/>
          </w:tcPr>
          <w:p>
            <w:pPr>
              <w:adjustRightInd w:val="0"/>
              <w:snapToGrid w:val="0"/>
              <w:jc w:val="center"/>
              <w:rPr>
                <w:rFonts w:ascii="宋体" w:hAnsi="宋体"/>
                <w:i/>
                <w:szCs w:val="21"/>
                <w:u w:val="single"/>
              </w:rPr>
            </w:pPr>
            <w:r>
              <w:rPr>
                <w:rFonts w:hint="eastAsia" w:ascii="宋体" w:hAnsi="宋体"/>
                <w:i/>
                <w:szCs w:val="21"/>
                <w:u w:val="single"/>
              </w:rPr>
              <w:t>沉淀池沉渣</w:t>
            </w:r>
          </w:p>
        </w:tc>
        <w:tc>
          <w:tcPr>
            <w:tcW w:w="1305" w:type="pct"/>
            <w:vAlign w:val="center"/>
          </w:tcPr>
          <w:p>
            <w:pPr>
              <w:adjustRightInd w:val="0"/>
              <w:snapToGrid w:val="0"/>
              <w:jc w:val="center"/>
              <w:rPr>
                <w:i/>
                <w:u w:val="single"/>
              </w:rPr>
            </w:pPr>
            <w:r>
              <w:rPr>
                <w:rFonts w:hint="eastAsia"/>
                <w:i/>
                <w:u w:val="single"/>
              </w:rPr>
              <w:t>外售制砖</w:t>
            </w:r>
          </w:p>
        </w:tc>
        <w:tc>
          <w:tcPr>
            <w:tcW w:w="996" w:type="pct"/>
            <w:vAlign w:val="center"/>
          </w:tcPr>
          <w:p>
            <w:pPr>
              <w:pStyle w:val="30"/>
              <w:adjustRightInd w:val="0"/>
              <w:snapToGrid w:val="0"/>
              <w:spacing w:line="240" w:lineRule="auto"/>
              <w:rPr>
                <w:rFonts w:hAnsi="宋体"/>
                <w:i/>
                <w:szCs w:val="21"/>
                <w:u w:val="single"/>
              </w:rPr>
            </w:pPr>
            <w:r>
              <w:rPr>
                <w:rFonts w:hAnsi="宋体"/>
                <w:i/>
                <w:szCs w:val="21"/>
                <w:u w:val="single"/>
              </w:rPr>
              <w:t>-</w:t>
            </w:r>
          </w:p>
        </w:tc>
        <w:tc>
          <w:tcPr>
            <w:tcW w:w="1231" w:type="pct"/>
            <w:vMerge w:val="continue"/>
            <w:vAlign w:val="center"/>
          </w:tcPr>
          <w:p>
            <w:pPr>
              <w:adjustRightInd w:val="0"/>
              <w:snapToGrid w:val="0"/>
              <w:jc w:val="center"/>
              <w:rPr>
                <w:rFonts w:hAnsi="宋体"/>
                <w:i/>
                <w:szCs w:val="21"/>
                <w:u w:val="singl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9" w:type="pct"/>
            <w:vAlign w:val="center"/>
          </w:tcPr>
          <w:p>
            <w:pPr>
              <w:adjustRightInd w:val="0"/>
              <w:snapToGrid w:val="0"/>
              <w:jc w:val="center"/>
              <w:rPr>
                <w:rFonts w:hAnsi="宋体"/>
                <w:i/>
                <w:szCs w:val="21"/>
                <w:u w:val="single"/>
              </w:rPr>
            </w:pPr>
            <w:r>
              <w:rPr>
                <w:rFonts w:hint="eastAsia" w:hAnsi="宋体"/>
                <w:i/>
                <w:szCs w:val="21"/>
                <w:u w:val="single"/>
              </w:rPr>
              <w:t>噪声</w:t>
            </w:r>
          </w:p>
        </w:tc>
        <w:tc>
          <w:tcPr>
            <w:tcW w:w="999" w:type="pct"/>
            <w:vAlign w:val="center"/>
          </w:tcPr>
          <w:p>
            <w:pPr>
              <w:adjustRightInd w:val="0"/>
              <w:snapToGrid w:val="0"/>
              <w:jc w:val="center"/>
              <w:rPr>
                <w:rFonts w:ascii="宋体" w:hAnsi="宋体"/>
                <w:i/>
                <w:szCs w:val="21"/>
                <w:u w:val="single"/>
              </w:rPr>
            </w:pPr>
            <w:r>
              <w:rPr>
                <w:rFonts w:hint="eastAsia" w:ascii="宋体" w:hAnsi="宋体"/>
                <w:i/>
                <w:szCs w:val="21"/>
                <w:u w:val="single"/>
              </w:rPr>
              <w:t>噪声</w:t>
            </w:r>
          </w:p>
        </w:tc>
        <w:tc>
          <w:tcPr>
            <w:tcW w:w="1305" w:type="pct"/>
            <w:vAlign w:val="center"/>
          </w:tcPr>
          <w:p>
            <w:pPr>
              <w:adjustRightInd w:val="0"/>
              <w:snapToGrid w:val="0"/>
              <w:jc w:val="center"/>
              <w:rPr>
                <w:i/>
                <w:u w:val="single"/>
              </w:rPr>
            </w:pPr>
            <w:r>
              <w:rPr>
                <w:rFonts w:hint="eastAsia"/>
                <w:i/>
                <w:u w:val="single"/>
              </w:rPr>
              <w:t>防振、减振及距离衰减措施</w:t>
            </w:r>
          </w:p>
        </w:tc>
        <w:tc>
          <w:tcPr>
            <w:tcW w:w="996" w:type="pct"/>
            <w:vAlign w:val="center"/>
          </w:tcPr>
          <w:p>
            <w:pPr>
              <w:pStyle w:val="30"/>
              <w:adjustRightInd w:val="0"/>
              <w:snapToGrid w:val="0"/>
              <w:spacing w:line="240" w:lineRule="auto"/>
              <w:rPr>
                <w:rFonts w:hAnsi="宋体"/>
                <w:i/>
                <w:szCs w:val="21"/>
                <w:u w:val="single"/>
              </w:rPr>
            </w:pPr>
            <w:r>
              <w:rPr>
                <w:rFonts w:hAnsi="宋体"/>
                <w:i/>
                <w:szCs w:val="21"/>
                <w:u w:val="single"/>
              </w:rPr>
              <w:t>-</w:t>
            </w:r>
          </w:p>
        </w:tc>
        <w:tc>
          <w:tcPr>
            <w:tcW w:w="1231" w:type="pct"/>
            <w:vAlign w:val="center"/>
          </w:tcPr>
          <w:p>
            <w:pPr>
              <w:adjustRightInd w:val="0"/>
              <w:snapToGrid w:val="0"/>
              <w:jc w:val="center"/>
              <w:rPr>
                <w:rFonts w:hAnsi="宋体"/>
                <w:i/>
                <w:szCs w:val="21"/>
                <w:u w:val="single"/>
              </w:rPr>
            </w:pPr>
            <w:r>
              <w:rPr>
                <w:rFonts w:hint="eastAsia" w:hAnsi="宋体"/>
                <w:i/>
                <w:szCs w:val="21"/>
                <w:u w:val="single"/>
              </w:rPr>
              <w:t>较少</w:t>
            </w:r>
            <w:r>
              <w:rPr>
                <w:rFonts w:hAnsi="宋体"/>
                <w:i/>
                <w:szCs w:val="21"/>
                <w:u w:val="single"/>
              </w:rPr>
              <w:t>噪声对</w:t>
            </w:r>
            <w:r>
              <w:rPr>
                <w:rFonts w:hint="eastAsia" w:hAnsi="宋体"/>
                <w:i/>
                <w:szCs w:val="21"/>
                <w:u w:val="single"/>
              </w:rPr>
              <w:t>周围</w:t>
            </w:r>
            <w:r>
              <w:rPr>
                <w:rFonts w:hAnsi="宋体"/>
                <w:i/>
                <w:szCs w:val="21"/>
                <w:u w:val="single"/>
              </w:rPr>
              <w:t>声环境的影响</w:t>
            </w:r>
          </w:p>
        </w:tc>
      </w:tr>
    </w:tbl>
    <w:p>
      <w:pPr>
        <w:autoSpaceDE w:val="0"/>
        <w:autoSpaceDN w:val="0"/>
        <w:adjustRightInd w:val="0"/>
        <w:spacing w:line="360" w:lineRule="auto"/>
        <w:outlineLvl w:val="0"/>
        <w:rPr>
          <w:b/>
        </w:rPr>
      </w:pPr>
      <w:r>
        <w:rPr>
          <w:i/>
          <w:sz w:val="24"/>
          <w:u w:val="single"/>
        </w:rPr>
        <w:br w:type="page"/>
      </w:r>
      <w:r>
        <w:rPr>
          <w:sz w:val="24"/>
        </w:rPr>
        <w:pict>
          <v:rect id="矩形 927" o:spid="_x0000_s1122" o:spt="1" style="position:absolute;left:0pt;margin-left:-5.15pt;margin-top:19pt;height:653.05pt;width:456.75pt;z-index:-25164697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">
            <v:path/>
            <v:fill focussize="0,0"/>
            <v:stroke miterlimit="2"/>
            <v:imagedata o:title=""/>
            <o:lock v:ext="edit"/>
          </v:rect>
        </w:pict>
      </w:r>
      <w:r>
        <w:rPr>
          <w:b/>
          <w:sz w:val="24"/>
        </w:rPr>
        <w:t>结论与建议</w:t>
      </w:r>
    </w:p>
    <w:p>
      <w:pPr>
        <w:adjustRightInd w:val="0"/>
        <w:snapToGrid w:val="0"/>
        <w:spacing w:line="360" w:lineRule="auto"/>
        <w:ind w:firstLine="480" w:firstLineChars="200"/>
        <w:outlineLvl w:val="1"/>
        <w:rPr>
          <w:sz w:val="24"/>
        </w:rPr>
      </w:pPr>
      <w:r>
        <w:rPr>
          <w:rFonts w:hint="eastAsia"/>
          <w:sz w:val="24"/>
        </w:rPr>
        <w:t>1、项目概况</w:t>
      </w:r>
    </w:p>
    <w:p>
      <w:pPr>
        <w:tabs>
          <w:tab w:val="left" w:pos="0"/>
        </w:tabs>
        <w:adjustRightInd w:val="0"/>
        <w:snapToGrid w:val="0"/>
        <w:spacing w:line="360" w:lineRule="auto"/>
        <w:ind w:left="105" w:firstLine="374" w:firstLineChars="156"/>
        <w:rPr>
          <w:sz w:val="24"/>
        </w:rPr>
      </w:pPr>
      <w:r>
        <w:rPr>
          <w:rFonts w:hint="eastAsia"/>
          <w:sz w:val="24"/>
        </w:rPr>
        <w:t>本项目位于</w:t>
      </w:r>
      <w:r>
        <w:rPr>
          <w:rFonts w:hint="eastAsia" w:ascii="宋体"/>
          <w:kern w:val="0"/>
          <w:sz w:val="24"/>
          <w:szCs w:val="24"/>
        </w:rPr>
        <w:t>白山市浑江区六道江镇西村四社</w:t>
      </w:r>
      <w:r>
        <w:rPr>
          <w:rFonts w:hint="eastAsia" w:ascii="宋体" w:hAnsi="宋体"/>
          <w:sz w:val="24"/>
          <w:szCs w:val="24"/>
        </w:rPr>
        <w:t>，现为空地，项目东侧及南侧隔30m为农田，西侧及北侧隔横道河50m山体及林地</w:t>
      </w:r>
      <w:r>
        <w:rPr>
          <w:rFonts w:ascii="宋体" w:hAnsi="宋体"/>
          <w:sz w:val="24"/>
          <w:szCs w:val="24"/>
        </w:rPr>
        <w:t>。</w:t>
      </w:r>
      <w:r>
        <w:rPr>
          <w:rFonts w:hint="eastAsia"/>
          <w:sz w:val="24"/>
        </w:rPr>
        <w:t>厂区周围最近环境</w:t>
      </w:r>
      <w:r>
        <w:rPr>
          <w:sz w:val="24"/>
        </w:rPr>
        <w:t>敏感点为</w:t>
      </w:r>
      <w:r>
        <w:rPr>
          <w:rFonts w:hint="eastAsia"/>
          <w:sz w:val="24"/>
        </w:rPr>
        <w:t>项目所在地西北</w:t>
      </w:r>
      <w:r>
        <w:rPr>
          <w:sz w:val="24"/>
        </w:rPr>
        <w:t>侧</w:t>
      </w:r>
      <w:r>
        <w:rPr>
          <w:rFonts w:hint="eastAsia"/>
          <w:sz w:val="24"/>
        </w:rPr>
        <w:t>60</w:t>
      </w:r>
      <w:r>
        <w:rPr>
          <w:sz w:val="24"/>
        </w:rPr>
        <w:t>0m的</w:t>
      </w:r>
      <w:r>
        <w:rPr>
          <w:rFonts w:hint="eastAsia"/>
          <w:sz w:val="24"/>
        </w:rPr>
        <w:t>六道江镇西村居民</w:t>
      </w:r>
      <w:r>
        <w:rPr>
          <w:rFonts w:ascii="宋体" w:hAnsi="宋体"/>
          <w:sz w:val="24"/>
          <w:szCs w:val="24"/>
        </w:rPr>
        <w:t>。</w:t>
      </w:r>
      <w:r>
        <w:rPr>
          <w:sz w:val="24"/>
        </w:rPr>
        <w:t>其地理位置详见附图1。</w:t>
      </w:r>
      <w:r>
        <w:rPr>
          <w:rFonts w:hint="eastAsia"/>
          <w:sz w:val="24"/>
        </w:rPr>
        <w:t>厂区平面布置及周围情况分布图见附图2。</w:t>
      </w:r>
      <w:r>
        <w:rPr>
          <w:sz w:val="24"/>
        </w:rPr>
        <w:t>本项目厂区占地面积为</w:t>
      </w:r>
      <w:r>
        <w:rPr>
          <w:rFonts w:hint="eastAsia"/>
          <w:sz w:val="24"/>
        </w:rPr>
        <w:t>700</w:t>
      </w:r>
      <w:r>
        <w:rPr>
          <w:sz w:val="24"/>
        </w:rPr>
        <w:t>0m</w:t>
      </w:r>
      <w:r>
        <w:rPr>
          <w:sz w:val="24"/>
          <w:vertAlign w:val="superscript"/>
        </w:rPr>
        <w:t>2</w:t>
      </w:r>
      <w:r>
        <w:rPr>
          <w:sz w:val="24"/>
        </w:rPr>
        <w:t>，</w:t>
      </w:r>
      <w:r>
        <w:rPr>
          <w:rFonts w:hint="eastAsia"/>
          <w:sz w:val="24"/>
        </w:rPr>
        <w:t>建筑面积为800</w:t>
      </w:r>
      <w:r>
        <w:rPr>
          <w:sz w:val="24"/>
        </w:rPr>
        <w:t>m</w:t>
      </w:r>
      <w:r>
        <w:rPr>
          <w:sz w:val="24"/>
          <w:vertAlign w:val="superscript"/>
        </w:rPr>
        <w:t>2</w:t>
      </w:r>
      <w:r>
        <w:rPr>
          <w:sz w:val="24"/>
        </w:rPr>
        <w:t>，</w:t>
      </w:r>
      <w:r>
        <w:rPr>
          <w:rFonts w:hint="eastAsia"/>
          <w:sz w:val="24"/>
        </w:rPr>
        <w:t>总投资280万元人民币。项目年工作20</w:t>
      </w:r>
      <w:r>
        <w:rPr>
          <w:sz w:val="24"/>
        </w:rPr>
        <w:t>0</w:t>
      </w:r>
      <w:r>
        <w:rPr>
          <w:rFonts w:hint="eastAsia"/>
          <w:sz w:val="24"/>
        </w:rPr>
        <w:t>天，预计201</w:t>
      </w:r>
      <w:r>
        <w:rPr>
          <w:sz w:val="24"/>
        </w:rPr>
        <w:t>8</w:t>
      </w:r>
      <w:r>
        <w:rPr>
          <w:rFonts w:hint="eastAsia"/>
          <w:sz w:val="24"/>
        </w:rPr>
        <w:t>年7月初投产。</w:t>
      </w:r>
    </w:p>
    <w:p>
      <w:pPr>
        <w:spacing w:line="360" w:lineRule="auto"/>
        <w:ind w:firstLine="480" w:firstLineChars="200"/>
        <w:outlineLvl w:val="1"/>
        <w:rPr>
          <w:sz w:val="24"/>
        </w:rPr>
      </w:pPr>
      <w:r>
        <w:rPr>
          <w:rFonts w:hint="eastAsia"/>
          <w:sz w:val="24"/>
        </w:rPr>
        <w:t>2</w:t>
      </w:r>
      <w:r>
        <w:rPr>
          <w:sz w:val="24"/>
        </w:rPr>
        <w:t>、环境质量现状评价</w:t>
      </w:r>
    </w:p>
    <w:p>
      <w:pPr>
        <w:spacing w:line="360" w:lineRule="auto"/>
        <w:ind w:firstLine="480" w:firstLineChars="200"/>
        <w:rPr>
          <w:sz w:val="24"/>
          <w:szCs w:val="28"/>
        </w:rPr>
      </w:pPr>
      <w:r>
        <w:rPr>
          <w:rFonts w:hint="eastAsia"/>
          <w:sz w:val="24"/>
          <w:szCs w:val="28"/>
        </w:rPr>
        <w:t>（1）地表水</w:t>
      </w:r>
    </w:p>
    <w:p>
      <w:pPr>
        <w:adjustRightInd w:val="0"/>
        <w:snapToGrid w:val="0"/>
        <w:spacing w:line="360" w:lineRule="auto"/>
        <w:ind w:firstLine="480" w:firstLineChars="200"/>
        <w:rPr>
          <w:sz w:val="24"/>
        </w:rPr>
      </w:pPr>
      <w:r>
        <w:rPr>
          <w:rFonts w:hint="eastAsia"/>
          <w:sz w:val="24"/>
        </w:rPr>
        <w:t>所在区域主要地表水体横道河的水质中各</w:t>
      </w:r>
      <w:r>
        <w:rPr>
          <w:sz w:val="24"/>
        </w:rPr>
        <w:t>评价因子浓度均</w:t>
      </w:r>
      <w:r>
        <w:rPr>
          <w:rFonts w:hint="eastAsia"/>
          <w:sz w:val="24"/>
        </w:rPr>
        <w:t>能满足GB3838—2002《地表水环境质量标准》中</w:t>
      </w:r>
      <w:r>
        <w:rPr>
          <w:rFonts w:hint="eastAsia" w:ascii="宋体" w:hAnsi="宋体"/>
          <w:sz w:val="24"/>
        </w:rPr>
        <w:t>Ⅲ</w:t>
      </w:r>
      <w:r>
        <w:rPr>
          <w:rFonts w:hint="eastAsia"/>
          <w:sz w:val="24"/>
        </w:rPr>
        <w:t>类标准功能要求。</w:t>
      </w:r>
    </w:p>
    <w:p>
      <w:pPr>
        <w:adjustRightInd w:val="0"/>
        <w:snapToGrid w:val="0"/>
        <w:spacing w:line="360" w:lineRule="auto"/>
        <w:ind w:left="47" w:firstLine="480" w:firstLineChars="200"/>
        <w:rPr>
          <w:sz w:val="24"/>
        </w:rPr>
      </w:pPr>
      <w:r>
        <w:rPr>
          <w:rFonts w:hint="eastAsia"/>
          <w:sz w:val="24"/>
        </w:rPr>
        <w:t>（2）环境空气</w:t>
      </w:r>
    </w:p>
    <w:p>
      <w:pPr>
        <w:adjustRightInd w:val="0"/>
        <w:snapToGrid w:val="0"/>
        <w:spacing w:line="360" w:lineRule="auto"/>
        <w:ind w:left="47" w:firstLine="480" w:firstLineChars="200"/>
        <w:rPr>
          <w:sz w:val="24"/>
        </w:rPr>
      </w:pPr>
      <w:r>
        <w:rPr>
          <w:rFonts w:hint="eastAsia"/>
          <w:sz w:val="24"/>
        </w:rPr>
        <w:t>评价区域内PM</w:t>
      </w:r>
      <w:r>
        <w:rPr>
          <w:rFonts w:hint="eastAsia"/>
          <w:sz w:val="24"/>
          <w:vertAlign w:val="subscript"/>
        </w:rPr>
        <w:t>10</w:t>
      </w:r>
      <w:r>
        <w:rPr>
          <w:rFonts w:hint="eastAsia"/>
          <w:sz w:val="24"/>
        </w:rPr>
        <w:t>、SO</w:t>
      </w:r>
      <w:r>
        <w:rPr>
          <w:rFonts w:hint="eastAsia"/>
          <w:sz w:val="24"/>
          <w:vertAlign w:val="subscript"/>
        </w:rPr>
        <w:t>2</w:t>
      </w:r>
      <w:r>
        <w:rPr>
          <w:rFonts w:hint="eastAsia"/>
          <w:sz w:val="24"/>
        </w:rPr>
        <w:t>、NO</w:t>
      </w:r>
      <w:r>
        <w:rPr>
          <w:rFonts w:hint="eastAsia"/>
          <w:sz w:val="24"/>
          <w:vertAlign w:val="subscript"/>
        </w:rPr>
        <w:t>2</w:t>
      </w:r>
      <w:r>
        <w:rPr>
          <w:rFonts w:hint="eastAsia"/>
          <w:sz w:val="24"/>
        </w:rPr>
        <w:t>均符合标准要求，空气质量较好。</w:t>
      </w:r>
    </w:p>
    <w:p>
      <w:pPr>
        <w:adjustRightInd w:val="0"/>
        <w:snapToGrid w:val="0"/>
        <w:spacing w:line="360" w:lineRule="auto"/>
        <w:ind w:left="47" w:firstLine="480" w:firstLineChars="200"/>
        <w:rPr>
          <w:sz w:val="24"/>
        </w:rPr>
      </w:pPr>
      <w:r>
        <w:rPr>
          <w:rFonts w:hint="eastAsia"/>
          <w:sz w:val="24"/>
        </w:rPr>
        <w:t>（3）噪声</w:t>
      </w:r>
    </w:p>
    <w:p>
      <w:pPr>
        <w:adjustRightInd w:val="0"/>
        <w:snapToGrid w:val="0"/>
        <w:spacing w:line="360" w:lineRule="auto"/>
        <w:ind w:left="47" w:firstLine="480" w:firstLineChars="200"/>
        <w:rPr>
          <w:sz w:val="24"/>
        </w:rPr>
      </w:pPr>
      <w:r>
        <w:rPr>
          <w:rFonts w:hint="eastAsia"/>
          <w:sz w:val="24"/>
        </w:rPr>
        <w:t>拟建厂址周围无较大声源，厂区周围声环境质量较好，符合GB3096-2008《声环境质量标准》中2类区标准要求。</w:t>
      </w:r>
    </w:p>
    <w:p>
      <w:pPr>
        <w:adjustRightInd w:val="0"/>
        <w:snapToGrid w:val="0"/>
        <w:spacing w:line="360" w:lineRule="auto"/>
        <w:ind w:left="45" w:firstLine="480" w:firstLineChars="200"/>
        <w:outlineLvl w:val="1"/>
        <w:rPr>
          <w:sz w:val="24"/>
        </w:rPr>
      </w:pPr>
      <w:r>
        <w:rPr>
          <w:rFonts w:hint="eastAsia"/>
          <w:sz w:val="24"/>
        </w:rPr>
        <w:t>3、营运期主要</w:t>
      </w:r>
      <w:r>
        <w:rPr>
          <w:sz w:val="24"/>
        </w:rPr>
        <w:t>环境影响</w:t>
      </w:r>
      <w:r>
        <w:rPr>
          <w:rFonts w:hint="eastAsia"/>
          <w:sz w:val="24"/>
        </w:rPr>
        <w:t>及</w:t>
      </w:r>
      <w:r>
        <w:rPr>
          <w:sz w:val="24"/>
        </w:rPr>
        <w:t>环保措施结论</w:t>
      </w:r>
    </w:p>
    <w:p>
      <w:pPr>
        <w:tabs>
          <w:tab w:val="left" w:pos="1075"/>
        </w:tabs>
        <w:spacing w:line="360" w:lineRule="auto"/>
        <w:ind w:firstLine="420"/>
        <w:rPr>
          <w:rFonts w:ascii="宋体" w:hAnsi="宋体" w:cs="宋体"/>
          <w:sz w:val="24"/>
          <w:szCs w:val="24"/>
        </w:rPr>
      </w:pPr>
      <w:r>
        <w:rPr>
          <w:rFonts w:hint="eastAsia" w:ascii="宋体" w:hAnsi="宋体" w:cs="宋体"/>
          <w:sz w:val="24"/>
          <w:szCs w:val="24"/>
        </w:rPr>
        <w:t>（</w:t>
      </w:r>
      <w:r>
        <w:rPr>
          <w:rFonts w:hint="eastAsia" w:cs="宋体"/>
          <w:sz w:val="24"/>
          <w:szCs w:val="24"/>
        </w:rPr>
        <w:t>1</w:t>
      </w:r>
      <w:r>
        <w:rPr>
          <w:rFonts w:hint="eastAsia" w:ascii="宋体" w:hAnsi="宋体" w:cs="宋体"/>
          <w:sz w:val="24"/>
          <w:szCs w:val="24"/>
        </w:rPr>
        <w:t>）废气</w:t>
      </w:r>
    </w:p>
    <w:p>
      <w:pPr>
        <w:adjustRightInd w:val="0"/>
        <w:snapToGrid w:val="0"/>
        <w:spacing w:line="360" w:lineRule="auto"/>
        <w:ind w:firstLine="480" w:firstLineChars="200"/>
        <w:rPr>
          <w:rStyle w:val="53"/>
          <w:color w:val="auto"/>
        </w:rPr>
      </w:pPr>
      <w:r>
        <w:rPr>
          <w:rStyle w:val="53"/>
          <w:rFonts w:hint="eastAsia"/>
          <w:color w:val="auto"/>
        </w:rPr>
        <w:t>本项目</w:t>
      </w:r>
      <w:r>
        <w:rPr>
          <w:rStyle w:val="53"/>
          <w:color w:val="auto"/>
        </w:rPr>
        <w:t>废气主要为</w:t>
      </w:r>
      <w:r>
        <w:rPr>
          <w:rStyle w:val="53"/>
          <w:rFonts w:hint="eastAsia"/>
          <w:color w:val="auto"/>
        </w:rPr>
        <w:t>破碎工艺</w:t>
      </w:r>
      <w:r>
        <w:rPr>
          <w:rStyle w:val="53"/>
          <w:color w:val="auto"/>
        </w:rPr>
        <w:t>粉尘。</w:t>
      </w:r>
    </w:p>
    <w:p>
      <w:pPr>
        <w:tabs>
          <w:tab w:val="left" w:pos="1075"/>
        </w:tabs>
        <w:spacing w:line="360" w:lineRule="auto"/>
        <w:ind w:firstLine="420"/>
        <w:rPr>
          <w:rFonts w:ascii="宋体" w:hAnsi="宋体" w:cs="宋体"/>
          <w:color w:val="FF0000"/>
          <w:sz w:val="24"/>
          <w:szCs w:val="24"/>
        </w:rPr>
      </w:pPr>
      <w:r>
        <w:rPr>
          <w:rStyle w:val="53"/>
          <w:rFonts w:hint="eastAsia"/>
          <w:color w:val="auto"/>
        </w:rPr>
        <w:t>本项目生产过程中</w:t>
      </w:r>
      <w:r>
        <w:rPr>
          <w:rStyle w:val="53"/>
          <w:color w:val="auto"/>
        </w:rPr>
        <w:t>，对</w:t>
      </w:r>
      <w:r>
        <w:rPr>
          <w:rStyle w:val="53"/>
          <w:rFonts w:hint="eastAsia"/>
          <w:color w:val="auto"/>
        </w:rPr>
        <w:t>破碎车间</w:t>
      </w:r>
      <w:r>
        <w:rPr>
          <w:rStyle w:val="53"/>
          <w:color w:val="auto"/>
        </w:rPr>
        <w:t>加设</w:t>
      </w:r>
      <w:r>
        <w:rPr>
          <w:rStyle w:val="53"/>
          <w:rFonts w:hint="eastAsia"/>
          <w:color w:val="auto"/>
        </w:rPr>
        <w:t>除尘</w:t>
      </w:r>
      <w:r>
        <w:rPr>
          <w:rStyle w:val="53"/>
          <w:color w:val="auto"/>
        </w:rPr>
        <w:t>效率</w:t>
      </w:r>
      <w:r>
        <w:rPr>
          <w:rStyle w:val="53"/>
          <w:rFonts w:hint="eastAsia"/>
          <w:color w:val="auto"/>
        </w:rPr>
        <w:t>为90</w:t>
      </w:r>
      <w:r>
        <w:rPr>
          <w:rStyle w:val="53"/>
          <w:color w:val="auto"/>
        </w:rPr>
        <w:t>%的</w:t>
      </w:r>
      <w:r>
        <w:rPr>
          <w:rStyle w:val="53"/>
          <w:rFonts w:hint="eastAsia"/>
          <w:color w:val="auto"/>
        </w:rPr>
        <w:t>脉冲袋式</w:t>
      </w:r>
      <w:r>
        <w:rPr>
          <w:rStyle w:val="53"/>
          <w:color w:val="auto"/>
        </w:rPr>
        <w:t>除尘器</w:t>
      </w:r>
      <w:r>
        <w:rPr>
          <w:rStyle w:val="53"/>
          <w:rFonts w:hint="eastAsia"/>
          <w:color w:val="auto"/>
        </w:rPr>
        <w:t>对其进行处理</w:t>
      </w:r>
      <w:r>
        <w:rPr>
          <w:rStyle w:val="53"/>
          <w:color w:val="auto"/>
        </w:rPr>
        <w:t>，</w:t>
      </w:r>
      <w:r>
        <w:rPr>
          <w:rStyle w:val="53"/>
          <w:rFonts w:hint="eastAsia"/>
          <w:color w:val="auto"/>
        </w:rPr>
        <w:t>处理后</w:t>
      </w:r>
      <w:r>
        <w:rPr>
          <w:rStyle w:val="53"/>
          <w:color w:val="auto"/>
        </w:rPr>
        <w:t>粉尘排放浓度</w:t>
      </w:r>
      <w:r>
        <w:rPr>
          <w:rStyle w:val="53"/>
          <w:rFonts w:hint="eastAsia"/>
          <w:color w:val="auto"/>
        </w:rPr>
        <w:t>能够满足《大气污染物综合排放标准》（GB16297-1996）</w:t>
      </w:r>
      <w:r>
        <w:rPr>
          <w:rFonts w:hint="eastAsia"/>
          <w:sz w:val="24"/>
        </w:rPr>
        <w:t>中二级标准标准要求</w:t>
      </w:r>
      <w:r>
        <w:rPr>
          <w:rStyle w:val="53"/>
          <w:rFonts w:hint="eastAsia"/>
          <w:color w:val="auto"/>
        </w:rPr>
        <w:t>；本项目无组织排放粉尘</w:t>
      </w:r>
      <w:r>
        <w:rPr>
          <w:rFonts w:hint="eastAsia"/>
          <w:sz w:val="24"/>
        </w:rPr>
        <w:t>企业拟采用防尘网遮盖，洒水降尘、减少扬尘产生。本次项目为降低扬尘的产生，应保持厂区内路面清洁，建议将厂区内进行地面硬化。保证本项目无组织粉尘排放厂区边界处浓度基本可满足《大气污染物综合排放标准》（GB16297-1996）表2中颗粒物无组织排放监控浓度限值的要求</w:t>
      </w:r>
      <w:r>
        <w:rPr>
          <w:rStyle w:val="53"/>
          <w:rFonts w:hint="eastAsia"/>
          <w:color w:val="FF0000"/>
        </w:rPr>
        <w:t>。</w:t>
      </w:r>
    </w:p>
    <w:p>
      <w:pPr>
        <w:tabs>
          <w:tab w:val="left" w:pos="1075"/>
        </w:tabs>
        <w:spacing w:line="360" w:lineRule="auto"/>
        <w:ind w:firstLine="420"/>
        <w:rPr>
          <w:rFonts w:ascii="宋体" w:hAnsi="宋体" w:cs="宋体"/>
          <w:color w:val="FF0000"/>
          <w:sz w:val="24"/>
          <w:szCs w:val="24"/>
        </w:rPr>
      </w:pPr>
      <w:r>
        <w:rPr>
          <w:rFonts w:hint="eastAsia" w:ascii="宋体" w:hAnsi="宋体" w:cs="宋体"/>
          <w:color w:val="FF0000"/>
          <w:sz w:val="24"/>
          <w:szCs w:val="24"/>
        </w:rPr>
        <w:t>（2）废水</w:t>
      </w:r>
    </w:p>
    <w:p>
      <w:pPr>
        <w:adjustRightInd w:val="0"/>
        <w:snapToGrid w:val="0"/>
        <w:spacing w:line="360" w:lineRule="auto"/>
        <w:ind w:firstLine="482"/>
        <w:rPr>
          <w:rStyle w:val="53"/>
          <w:color w:val="FF0000"/>
        </w:rPr>
      </w:pPr>
      <w:r>
        <w:rPr>
          <w:rFonts w:hint="eastAsia"/>
          <w:sz w:val="24"/>
        </w:rPr>
        <w:t>本项目废水主要为生产破碎用水及生活</w:t>
      </w:r>
      <w:r>
        <w:rPr>
          <w:sz w:val="24"/>
        </w:rPr>
        <w:t>废水</w:t>
      </w:r>
      <w:r>
        <w:rPr>
          <w:rFonts w:hint="eastAsia"/>
          <w:sz w:val="24"/>
        </w:rPr>
        <w:t>。项目生产过程用水仅为碎石用水，全部排放至厂区拟建沉淀池内，全部循环回用，不外排，因此本项目无生产废水产生；本项目产生的生活污水排放至拟建防渗旱厕内，定期清掏做农家肥</w:t>
      </w:r>
      <w:r>
        <w:rPr>
          <w:rFonts w:ascii="宋体" w:hAnsi="宋体" w:cs="宋体"/>
          <w:color w:val="FF0000"/>
          <w:spacing w:val="10"/>
          <w:sz w:val="24"/>
          <w:szCs w:val="24"/>
        </w:rPr>
        <w:t>。</w:t>
      </w:r>
    </w:p>
    <w:p>
      <w:pPr>
        <w:tabs>
          <w:tab w:val="left" w:pos="1075"/>
        </w:tabs>
        <w:spacing w:line="360" w:lineRule="auto"/>
        <w:ind w:firstLine="480" w:firstLineChars="200"/>
        <w:rPr>
          <w:color w:val="FF0000"/>
          <w:sz w:val="24"/>
          <w:szCs w:val="24"/>
        </w:rPr>
      </w:pPr>
      <w:r>
        <w:rPr>
          <w:sz w:val="24"/>
          <w:szCs w:val="24"/>
        </w:rPr>
        <w:pict>
          <v:rect id="_x0000_s1307" o:spid="_x0000_s1307" o:spt="1" style="position:absolute;left:0pt;margin-left:-10.75pt;margin-top:-24.1pt;height:670.8pt;width:456.75pt;z-index:-2515855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">
            <v:path/>
            <v:fill focussize="0,0"/>
            <v:stroke miterlimit="2"/>
            <v:imagedata o:title=""/>
            <o:lock v:ext="edit"/>
          </v:rect>
        </w:pict>
      </w:r>
      <w:r>
        <w:rPr>
          <w:rFonts w:hint="eastAsia"/>
          <w:color w:val="FF0000"/>
          <w:sz w:val="24"/>
          <w:szCs w:val="24"/>
        </w:rPr>
        <w:t>（</w:t>
      </w:r>
      <w:r>
        <w:rPr>
          <w:color w:val="FF0000"/>
          <w:sz w:val="24"/>
          <w:szCs w:val="24"/>
        </w:rPr>
        <w:t>3</w:t>
      </w:r>
      <w:r>
        <w:rPr>
          <w:rFonts w:hint="eastAsia"/>
          <w:color w:val="FF0000"/>
          <w:sz w:val="24"/>
          <w:szCs w:val="24"/>
        </w:rPr>
        <w:t>）固废物</w:t>
      </w:r>
    </w:p>
    <w:p>
      <w:pPr>
        <w:adjustRightInd w:val="0"/>
        <w:snapToGrid w:val="0"/>
        <w:spacing w:line="360" w:lineRule="auto"/>
        <w:ind w:firstLine="482"/>
        <w:rPr>
          <w:sz w:val="24"/>
          <w:szCs w:val="24"/>
        </w:rPr>
      </w:pPr>
      <w:r>
        <w:rPr>
          <w:rStyle w:val="53"/>
          <w:rFonts w:hint="eastAsia"/>
          <w:color w:val="auto"/>
        </w:rPr>
        <w:t>固废物主要</w:t>
      </w:r>
      <w:r>
        <w:rPr>
          <w:rStyle w:val="53"/>
          <w:color w:val="auto"/>
        </w:rPr>
        <w:t>为员工生活垃圾</w:t>
      </w:r>
      <w:r>
        <w:rPr>
          <w:rStyle w:val="53"/>
          <w:rFonts w:hint="eastAsia"/>
          <w:color w:val="auto"/>
        </w:rPr>
        <w:t>及回收粉尘，</w:t>
      </w:r>
      <w:r>
        <w:rPr>
          <w:rStyle w:val="53"/>
          <w:color w:val="auto"/>
        </w:rPr>
        <w:t>生活垃圾经过统一收集后，</w:t>
      </w:r>
      <w:r>
        <w:rPr>
          <w:rStyle w:val="53"/>
          <w:rFonts w:hint="eastAsia"/>
          <w:color w:val="auto"/>
        </w:rPr>
        <w:t>定期运至</w:t>
      </w:r>
      <w:r>
        <w:rPr>
          <w:rStyle w:val="53"/>
          <w:color w:val="auto"/>
        </w:rPr>
        <w:t>环卫部门处理</w:t>
      </w:r>
      <w:r>
        <w:rPr>
          <w:rStyle w:val="53"/>
          <w:rFonts w:hint="eastAsia"/>
          <w:color w:val="auto"/>
        </w:rPr>
        <w:t>，回收的粉尘回收后直接外售，</w:t>
      </w:r>
      <w:r>
        <w:rPr>
          <w:rStyle w:val="53"/>
          <w:color w:val="auto"/>
        </w:rPr>
        <w:t>不外排</w:t>
      </w:r>
      <w:r>
        <w:rPr>
          <w:rStyle w:val="53"/>
          <w:rFonts w:hint="eastAsia"/>
          <w:color w:val="auto"/>
        </w:rPr>
        <w:t>。沉淀池泥渣外售制砖。</w:t>
      </w:r>
      <w:r>
        <w:rPr>
          <w:rStyle w:val="53"/>
          <w:color w:val="auto"/>
        </w:rPr>
        <w:t>因此，本项目</w:t>
      </w:r>
      <w:r>
        <w:rPr>
          <w:rStyle w:val="53"/>
          <w:rFonts w:hint="eastAsia"/>
          <w:color w:val="auto"/>
        </w:rPr>
        <w:t>产生的</w:t>
      </w:r>
      <w:r>
        <w:rPr>
          <w:rStyle w:val="53"/>
          <w:color w:val="auto"/>
        </w:rPr>
        <w:t>污染物对周围环境影响较小</w:t>
      </w:r>
      <w:r>
        <w:rPr>
          <w:sz w:val="24"/>
          <w:szCs w:val="24"/>
        </w:rPr>
        <w:t>。</w:t>
      </w:r>
    </w:p>
    <w:p>
      <w:pPr>
        <w:pStyle w:val="38"/>
        <w:ind w:firstLine="480"/>
        <w:rPr>
          <w:color w:val="auto"/>
        </w:rPr>
      </w:pPr>
      <w:r>
        <w:rPr>
          <w:rFonts w:hint="eastAsia"/>
          <w:color w:val="auto"/>
        </w:rPr>
        <w:t>（4）噪声</w:t>
      </w:r>
    </w:p>
    <w:p>
      <w:pPr>
        <w:adjustRightInd w:val="0"/>
        <w:snapToGrid w:val="0"/>
        <w:spacing w:line="360" w:lineRule="auto"/>
        <w:ind w:firstLine="482"/>
        <w:rPr>
          <w:sz w:val="24"/>
          <w:szCs w:val="24"/>
        </w:rPr>
      </w:pPr>
      <w:r>
        <w:rPr>
          <w:rStyle w:val="53"/>
          <w:rFonts w:hint="eastAsia"/>
          <w:color w:val="auto"/>
        </w:rPr>
        <w:t>本项目主要产噪设备为破碎机、振动筛等设备的运行噪声，噪声值约为</w:t>
      </w:r>
      <w:r>
        <w:rPr>
          <w:rStyle w:val="53"/>
          <w:color w:val="auto"/>
        </w:rPr>
        <w:t xml:space="preserve"> </w:t>
      </w:r>
      <w:r>
        <w:rPr>
          <w:rStyle w:val="53"/>
          <w:rFonts w:hint="eastAsia"/>
          <w:color w:val="auto"/>
        </w:rPr>
        <w:t>85～105</w:t>
      </w:r>
      <w:r>
        <w:rPr>
          <w:rStyle w:val="53"/>
          <w:color w:val="auto"/>
        </w:rPr>
        <w:t>dB</w:t>
      </w:r>
      <w:r>
        <w:rPr>
          <w:rStyle w:val="53"/>
          <w:rFonts w:hint="eastAsia"/>
          <w:color w:val="auto"/>
        </w:rPr>
        <w:t>，在选用优质设备并合理布局的基础上，生产车间安装减振垫以及经过距离衰减后，厂界噪声值能够达到《工业企业厂界环境噪声排放标准》（</w:t>
      </w:r>
      <w:r>
        <w:rPr>
          <w:rStyle w:val="53"/>
          <w:color w:val="auto"/>
        </w:rPr>
        <w:t>GB12348-2008</w:t>
      </w:r>
      <w:r>
        <w:rPr>
          <w:rStyle w:val="53"/>
          <w:rFonts w:hint="eastAsia"/>
          <w:color w:val="auto"/>
        </w:rPr>
        <w:t>）中2类标准（昼间</w:t>
      </w:r>
      <w:r>
        <w:rPr>
          <w:rStyle w:val="53"/>
          <w:color w:val="auto"/>
        </w:rPr>
        <w:t xml:space="preserve"> </w:t>
      </w:r>
      <w:r>
        <w:rPr>
          <w:rStyle w:val="53"/>
          <w:rFonts w:hint="eastAsia"/>
          <w:color w:val="auto"/>
        </w:rPr>
        <w:t>60</w:t>
      </w:r>
      <w:r>
        <w:rPr>
          <w:rStyle w:val="53"/>
          <w:color w:val="auto"/>
        </w:rPr>
        <w:t>dB</w:t>
      </w:r>
      <w:r>
        <w:rPr>
          <w:rStyle w:val="53"/>
          <w:rFonts w:hint="eastAsia"/>
          <w:color w:val="auto"/>
        </w:rPr>
        <w:t>、夜间</w:t>
      </w:r>
      <w:r>
        <w:rPr>
          <w:rStyle w:val="53"/>
          <w:color w:val="auto"/>
        </w:rPr>
        <w:t xml:space="preserve"> </w:t>
      </w:r>
      <w:r>
        <w:rPr>
          <w:rStyle w:val="53"/>
          <w:rFonts w:hint="eastAsia"/>
          <w:color w:val="auto"/>
        </w:rPr>
        <w:t>50</w:t>
      </w:r>
      <w:r>
        <w:rPr>
          <w:rStyle w:val="53"/>
          <w:color w:val="auto"/>
        </w:rPr>
        <w:t>dB</w:t>
      </w:r>
      <w:r>
        <w:rPr>
          <w:rStyle w:val="53"/>
          <w:rFonts w:hint="eastAsia"/>
          <w:color w:val="auto"/>
        </w:rPr>
        <w:t>）的要求。</w:t>
      </w:r>
    </w:p>
    <w:p>
      <w:pPr>
        <w:autoSpaceDE w:val="0"/>
        <w:autoSpaceDN w:val="0"/>
        <w:adjustRightInd w:val="0"/>
        <w:spacing w:line="360" w:lineRule="auto"/>
        <w:ind w:firstLine="480" w:firstLineChars="200"/>
        <w:rPr>
          <w:rStyle w:val="48"/>
          <w:rFonts w:hint="default"/>
          <w:color w:val="auto"/>
        </w:rPr>
      </w:pPr>
      <w:r>
        <w:rPr>
          <w:rStyle w:val="48"/>
          <w:rFonts w:hint="default"/>
          <w:color w:val="auto"/>
        </w:rPr>
        <w:t>经过以上对各污染物综合利用以及处理处置措施后，本项目产生的各类污染物能够得到有效利用及处理处置，对外环境产生的负面影响较小。</w:t>
      </w:r>
    </w:p>
    <w:p>
      <w:pPr>
        <w:adjustRightInd w:val="0"/>
        <w:snapToGrid w:val="0"/>
        <w:spacing w:line="360" w:lineRule="auto"/>
        <w:ind w:firstLine="480" w:firstLineChars="200"/>
        <w:outlineLvl w:val="1"/>
        <w:rPr>
          <w:sz w:val="24"/>
        </w:rPr>
      </w:pPr>
      <w:r>
        <w:rPr>
          <w:rFonts w:hint="eastAsia"/>
          <w:sz w:val="24"/>
        </w:rPr>
        <w:t>4、环境经济损益分析结论</w:t>
      </w:r>
    </w:p>
    <w:p>
      <w:pPr>
        <w:autoSpaceDE w:val="0"/>
        <w:autoSpaceDN w:val="0"/>
        <w:adjustRightInd w:val="0"/>
        <w:spacing w:line="360" w:lineRule="auto"/>
        <w:ind w:firstLine="480" w:firstLineChars="200"/>
        <w:rPr>
          <w:rFonts w:ascii="宋体" w:hAnsi="宋体"/>
          <w:sz w:val="24"/>
        </w:rPr>
      </w:pPr>
      <w:r>
        <w:rPr>
          <w:sz w:val="24"/>
        </w:rPr>
        <w:t>本项目</w:t>
      </w:r>
      <w:r>
        <w:rPr>
          <w:rFonts w:hint="eastAsia"/>
          <w:sz w:val="24"/>
        </w:rPr>
        <w:t>对各污染物进行一定</w:t>
      </w:r>
      <w:r>
        <w:rPr>
          <w:sz w:val="24"/>
        </w:rPr>
        <w:t>的污染防治，</w:t>
      </w:r>
      <w:r>
        <w:rPr>
          <w:rFonts w:hint="eastAsia"/>
          <w:sz w:val="24"/>
        </w:rPr>
        <w:t>环保投资为19.6万元</w:t>
      </w:r>
      <w:r>
        <w:rPr>
          <w:sz w:val="24"/>
        </w:rPr>
        <w:t>，</w:t>
      </w:r>
      <w:r>
        <w:rPr>
          <w:rFonts w:hint="eastAsia"/>
          <w:sz w:val="24"/>
        </w:rPr>
        <w:t>可</w:t>
      </w:r>
      <w:r>
        <w:rPr>
          <w:sz w:val="24"/>
        </w:rPr>
        <w:t>减少因排放污染物而产生的排污费用，</w:t>
      </w:r>
      <w:r>
        <w:rPr>
          <w:rFonts w:hint="eastAsia"/>
          <w:sz w:val="24"/>
        </w:rPr>
        <w:t>从而节约企业资本。</w:t>
      </w:r>
      <w:r>
        <w:rPr>
          <w:rFonts w:hint="eastAsia" w:ascii="宋体" w:hAnsi="宋体"/>
          <w:sz w:val="24"/>
        </w:rPr>
        <w:t>该项目建成投产后，将对发展白山市的地方经济、增加地方的经济收入和财政收入起到良好的推动作用。从环保措施实施后项目运转情况来看，该项目具有较好的环境效益及</w:t>
      </w:r>
      <w:r>
        <w:rPr>
          <w:rFonts w:ascii="宋体" w:hAnsi="宋体"/>
          <w:sz w:val="24"/>
        </w:rPr>
        <w:t>经济效益</w:t>
      </w:r>
      <w:r>
        <w:rPr>
          <w:rFonts w:hint="eastAsia" w:ascii="宋体" w:hAnsi="宋体"/>
          <w:sz w:val="24"/>
        </w:rPr>
        <w:t>。</w:t>
      </w:r>
    </w:p>
    <w:p>
      <w:pPr>
        <w:autoSpaceDE w:val="0"/>
        <w:autoSpaceDN w:val="0"/>
        <w:adjustRightInd w:val="0"/>
        <w:spacing w:line="360" w:lineRule="auto"/>
        <w:ind w:firstLine="480" w:firstLineChars="200"/>
        <w:outlineLvl w:val="1"/>
        <w:rPr>
          <w:sz w:val="24"/>
        </w:rPr>
      </w:pPr>
      <w:r>
        <w:rPr>
          <w:sz w:val="24"/>
        </w:rPr>
        <w:t>6、</w:t>
      </w:r>
      <w:r>
        <w:rPr>
          <w:rFonts w:hint="eastAsia"/>
          <w:sz w:val="24"/>
        </w:rPr>
        <w:t>总量控制指标</w:t>
      </w:r>
    </w:p>
    <w:p>
      <w:pPr>
        <w:adjustRightInd w:val="0"/>
        <w:snapToGrid w:val="0"/>
        <w:spacing w:line="360" w:lineRule="auto"/>
        <w:ind w:firstLine="482"/>
        <w:rPr>
          <w:rFonts w:hAnsi="宋体"/>
          <w:sz w:val="24"/>
        </w:rPr>
      </w:pPr>
      <w:r>
        <w:rPr>
          <w:sz w:val="24"/>
          <w:szCs w:val="24"/>
        </w:rPr>
        <w:t>根据国家环境保护总局发布的“十</w:t>
      </w:r>
      <w:r>
        <w:rPr>
          <w:rFonts w:hint="eastAsia"/>
          <w:sz w:val="24"/>
          <w:szCs w:val="24"/>
        </w:rPr>
        <w:t>三</w:t>
      </w:r>
      <w:r>
        <w:rPr>
          <w:sz w:val="24"/>
          <w:szCs w:val="24"/>
        </w:rPr>
        <w:t>五”期间总量控制指标的相关文件，吉林省环保</w:t>
      </w:r>
      <w:r>
        <w:rPr>
          <w:rFonts w:hint="eastAsia"/>
          <w:sz w:val="24"/>
          <w:szCs w:val="24"/>
        </w:rPr>
        <w:t>厅</w:t>
      </w:r>
      <w:r>
        <w:rPr>
          <w:sz w:val="24"/>
          <w:szCs w:val="24"/>
        </w:rPr>
        <w:t>将下达“十</w:t>
      </w:r>
      <w:r>
        <w:rPr>
          <w:rFonts w:hint="eastAsia"/>
          <w:sz w:val="24"/>
          <w:szCs w:val="24"/>
        </w:rPr>
        <w:t>三</w:t>
      </w:r>
      <w:r>
        <w:rPr>
          <w:sz w:val="24"/>
          <w:szCs w:val="24"/>
        </w:rPr>
        <w:t>五”期间各市县总量控制指标，以及各地区“十</w:t>
      </w:r>
      <w:r>
        <w:rPr>
          <w:rFonts w:hint="eastAsia"/>
          <w:sz w:val="24"/>
          <w:szCs w:val="24"/>
        </w:rPr>
        <w:t>三</w:t>
      </w:r>
      <w:r>
        <w:rPr>
          <w:sz w:val="24"/>
          <w:szCs w:val="24"/>
        </w:rPr>
        <w:t>五”期间主要污染物排放总量控制计划。根据目前国家规定的总量控制因子和吉林省总量控制规划，</w:t>
      </w:r>
      <w:r>
        <w:rPr>
          <w:sz w:val="24"/>
        </w:rPr>
        <w:t>本项目</w:t>
      </w:r>
      <w:r>
        <w:rPr>
          <w:rFonts w:hint="eastAsia"/>
          <w:sz w:val="24"/>
        </w:rPr>
        <w:t>废水不外排；</w:t>
      </w:r>
      <w:r>
        <w:rPr>
          <w:rFonts w:hAnsi="宋体"/>
          <w:sz w:val="24"/>
        </w:rPr>
        <w:t>本项目</w:t>
      </w:r>
      <w:r>
        <w:rPr>
          <w:rFonts w:hint="eastAsia" w:hAnsi="宋体"/>
          <w:sz w:val="24"/>
        </w:rPr>
        <w:t>生产不用热，冬季不生产，无需采暖，因此无</w:t>
      </w:r>
      <w:r>
        <w:rPr>
          <w:sz w:val="24"/>
        </w:rPr>
        <w:t>SO</w:t>
      </w:r>
      <w:r>
        <w:rPr>
          <w:sz w:val="24"/>
          <w:vertAlign w:val="subscript"/>
        </w:rPr>
        <w:t>2</w:t>
      </w:r>
      <w:r>
        <w:rPr>
          <w:sz w:val="24"/>
        </w:rPr>
        <w:t>、NO</w:t>
      </w:r>
      <w:r>
        <w:rPr>
          <w:sz w:val="24"/>
          <w:vertAlign w:val="subscript"/>
        </w:rPr>
        <w:t>x</w:t>
      </w:r>
      <w:r>
        <w:rPr>
          <w:rFonts w:hint="eastAsia"/>
          <w:sz w:val="24"/>
        </w:rPr>
        <w:t>等</w:t>
      </w:r>
      <w:r>
        <w:rPr>
          <w:sz w:val="24"/>
        </w:rPr>
        <w:t>产生</w:t>
      </w:r>
      <w:r>
        <w:rPr>
          <w:rFonts w:hint="eastAsia"/>
          <w:sz w:val="24"/>
        </w:rPr>
        <w:t>。</w:t>
      </w:r>
      <w:r>
        <w:rPr>
          <w:rFonts w:hint="eastAsia" w:ascii="宋体" w:hAnsi="宋体"/>
          <w:sz w:val="24"/>
        </w:rPr>
        <w:t>因此，</w:t>
      </w:r>
      <w:r>
        <w:rPr>
          <w:rFonts w:ascii="宋体" w:hAnsi="宋体"/>
          <w:sz w:val="24"/>
        </w:rPr>
        <w:t>本项目无需</w:t>
      </w:r>
      <w:r>
        <w:rPr>
          <w:rFonts w:hint="eastAsia" w:ascii="宋体" w:hAnsi="宋体"/>
          <w:sz w:val="24"/>
        </w:rPr>
        <w:t>申请总量控制指标。</w:t>
      </w:r>
    </w:p>
    <w:p>
      <w:pPr>
        <w:adjustRightInd w:val="0"/>
        <w:snapToGrid w:val="0"/>
        <w:spacing w:line="360" w:lineRule="auto"/>
        <w:ind w:firstLine="482"/>
        <w:outlineLvl w:val="1"/>
        <w:rPr>
          <w:sz w:val="24"/>
          <w:szCs w:val="24"/>
        </w:rPr>
      </w:pPr>
      <w:r>
        <w:rPr>
          <w:rFonts w:hint="eastAsia"/>
          <w:sz w:val="24"/>
          <w:szCs w:val="24"/>
        </w:rPr>
        <w:t>7、</w:t>
      </w:r>
      <w:r>
        <w:rPr>
          <w:sz w:val="24"/>
          <w:szCs w:val="24"/>
        </w:rPr>
        <w:t>环境影响可行性结论</w:t>
      </w:r>
    </w:p>
    <w:p>
      <w:pPr>
        <w:pStyle w:val="38"/>
        <w:ind w:firstLine="480"/>
        <w:rPr>
          <w:color w:val="auto"/>
          <w:kern w:val="2"/>
          <w:szCs w:val="18"/>
        </w:rPr>
      </w:pPr>
      <w:r>
        <w:rPr>
          <w:color w:val="auto"/>
        </w:rPr>
        <w:t>本项目为</w:t>
      </w:r>
      <w:r>
        <w:rPr>
          <w:rFonts w:hint="eastAsia"/>
          <w:color w:val="auto"/>
        </w:rPr>
        <w:t>白山市金泰沙石有限责任公司年产2万m</w:t>
      </w:r>
      <w:r>
        <w:rPr>
          <w:rFonts w:hint="eastAsia"/>
          <w:color w:val="auto"/>
          <w:vertAlign w:val="superscript"/>
        </w:rPr>
        <w:t>3</w:t>
      </w:r>
      <w:r>
        <w:rPr>
          <w:rFonts w:hint="eastAsia"/>
          <w:color w:val="auto"/>
        </w:rPr>
        <w:t>碎石、4万m</w:t>
      </w:r>
      <w:r>
        <w:rPr>
          <w:rFonts w:hint="eastAsia"/>
          <w:color w:val="auto"/>
          <w:vertAlign w:val="superscript"/>
        </w:rPr>
        <w:t>3</w:t>
      </w:r>
      <w:r>
        <w:rPr>
          <w:rFonts w:hint="eastAsia"/>
          <w:color w:val="auto"/>
        </w:rPr>
        <w:t>机制砂建设项目</w:t>
      </w:r>
      <w:r>
        <w:rPr>
          <w:color w:val="auto"/>
        </w:rPr>
        <w:t>，符合国家产业政策要求，符合总体规划。</w:t>
      </w:r>
      <w:r>
        <w:rPr>
          <w:color w:val="auto"/>
          <w:lang w:val="zh-CN"/>
        </w:rPr>
        <w:t>项目所采取的各项污染治理措施可以做到污染物达标排放；区域资源满足项目建设需求；企业必须落实各项污染防治措施及加强环境管理、积极推行清洁生产。因此，从环境保护和可持续发展的角度来讲，该项目在认真落实各项环保措施、加强管理的前提下，项目的建设可行</w:t>
      </w:r>
      <w:r>
        <w:rPr>
          <w:rFonts w:hint="eastAsia"/>
          <w:color w:val="auto"/>
          <w:lang w:val="zh-CN"/>
        </w:rPr>
        <w:t>（</w:t>
      </w:r>
      <w:r>
        <w:rPr>
          <w:rFonts w:hint="eastAsia" w:ascii="宋体" w:cs="宋体"/>
          <w:color w:val="auto"/>
        </w:rPr>
        <w:t>上述评价结果是仅根据建设方提供的规模、布局所做出的，如建设方扩大规模、改变</w:t>
      </w:r>
      <w:r>
        <w:rPr>
          <w:color w:val="auto"/>
        </w:rPr>
        <w:pict>
          <v:rect id="_x0000_s1119" o:spid="_x0000_s1119" o:spt="1" style="position:absolute;left:0pt;margin-left:-10.25pt;margin-top:-0.1pt;height:669.85pt;width:456.75pt;z-index:-25161932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">
            <v:path/>
            <v:fill focussize="0,0"/>
            <v:stroke miterlimit="2"/>
            <v:imagedata o:title=""/>
            <o:lock v:ext="edit"/>
          </v:rect>
        </w:pict>
      </w:r>
      <w:r>
        <w:rPr>
          <w:rFonts w:hint="eastAsia" w:ascii="宋体" w:cs="宋体"/>
          <w:color w:val="auto"/>
        </w:rPr>
        <w:t>布局，建设方必须按照建设项目环境管理程序要求，重新进行申报审批）。</w:t>
      </w:r>
    </w:p>
    <w:sectPr>
      <w:headerReference r:id="rId7" w:type="default"/>
      <w:footerReference r:id="rId8" w:type="default"/>
      <w:pgSz w:w="11907" w:h="16840"/>
      <w:pgMar w:top="1701" w:right="1514" w:bottom="1701" w:left="170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文鼎CS中宋">
    <w:altName w:val="宋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昆仑仿宋">
    <w:altName w:val="仿宋"/>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TimesNewRomanPS-ItalicMT">
    <w:altName w:val="Times New Roman"/>
    <w:panose1 w:val="00000000000000000000"/>
    <w:charset w:val="00"/>
    <w:family w:val="roman"/>
    <w:pitch w:val="default"/>
    <w:sig w:usb0="00000000" w:usb1="00000000" w:usb2="00000000" w:usb3="00000000" w:csb0="00040001" w:csb1="00000000"/>
  </w:font>
  <w:font w:name="TimesNewRomanPSMT">
    <w:altName w:val="Times New Roman"/>
    <w:panose1 w:val="00000000000000000000"/>
    <w:charset w:val="00"/>
    <w:family w:val="roman"/>
    <w:pitch w:val="default"/>
    <w:sig w:usb0="00000000" w:usb1="00000000" w:usb2="00000010" w:usb3="00000000" w:csb0="00040000" w:csb1="00000000"/>
  </w:font>
  <w:font w:name="SymbolMT">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Plotter">
    <w:altName w:val="Lucida Console"/>
    <w:panose1 w:val="00000000000000000000"/>
    <w:charset w:val="00"/>
    <w:family w:val="modern"/>
    <w:pitch w:val="default"/>
    <w:sig w:usb0="00000000" w:usb1="00000000" w:usb2="00000000" w:usb3="00000000" w:csb0="00000001" w:csb1="00000000"/>
  </w:font>
  <w:font w:name="Cambria Math">
    <w:panose1 w:val="02040503050406030204"/>
    <w:charset w:val="00"/>
    <w:family w:val="roman"/>
    <w:pitch w:val="default"/>
    <w:sig w:usb0="E00002FF" w:usb1="420024FF" w:usb2="00000000" w:usb3="00000000" w:csb0="2000019F" w:csb1="00000000"/>
  </w:font>
  <w:font w:name="Arial Black">
    <w:panose1 w:val="020B0A04020102020204"/>
    <w:charset w:val="00"/>
    <w:family w:val="swiss"/>
    <w:pitch w:val="default"/>
    <w:sig w:usb0="00000287" w:usb1="00000000" w:usb2="00000000" w:usb3="00000000" w:csb0="2000009F" w:csb1="DFD7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Lucida Console">
    <w:panose1 w:val="020B0609040504020204"/>
    <w:charset w:val="00"/>
    <w:family w:val="auto"/>
    <w:pitch w:val="default"/>
    <w:sig w:usb0="8000028F" w:usb1="00001800" w:usb2="00000000" w:usb3="00000000" w:csb0="0000001F" w:csb1="D7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540"/>
      <w:jc w:val="right"/>
      <w:rPr>
        <w:rFonts w:ascii="楷体" w:hAnsi="楷体" w:eastAsia="楷体"/>
        <w:sz w:val="21"/>
        <w:szCs w:val="21"/>
      </w:rPr>
    </w:pPr>
    <w:r>
      <w:rPr>
        <w:rFonts w:hint="eastAsia" w:ascii="楷体" w:hAnsi="楷体" w:eastAsia="楷体"/>
        <w:sz w:val="21"/>
        <w:szCs w:val="21"/>
      </w:rPr>
      <w:t xml:space="preserve">                                   第 </w:t>
    </w:r>
    <w:r>
      <w:rPr>
        <w:rFonts w:ascii="楷体" w:hAnsi="楷体" w:eastAsia="楷体"/>
        <w:sz w:val="21"/>
        <w:szCs w:val="21"/>
      </w:rPr>
      <w:fldChar w:fldCharType="begin"/>
    </w:r>
    <w:r>
      <w:rPr>
        <w:rFonts w:ascii="楷体" w:hAnsi="楷体" w:eastAsia="楷体"/>
        <w:sz w:val="21"/>
        <w:szCs w:val="21"/>
      </w:rPr>
      <w:instrText xml:space="preserve"> PAGE   \* MERGEFORMAT </w:instrText>
    </w:r>
    <w:r>
      <w:rPr>
        <w:rFonts w:ascii="楷体" w:hAnsi="楷体" w:eastAsia="楷体"/>
        <w:sz w:val="21"/>
        <w:szCs w:val="21"/>
      </w:rPr>
      <w:fldChar w:fldCharType="separate"/>
    </w:r>
    <w:r>
      <w:rPr>
        <w:rFonts w:eastAsia="楷体"/>
        <w:sz w:val="21"/>
        <w:szCs w:val="21"/>
        <w:lang w:val="zh-CN"/>
      </w:rPr>
      <w:t>25</w:t>
    </w:r>
    <w:r>
      <w:rPr>
        <w:rFonts w:ascii="楷体" w:hAnsi="楷体" w:eastAsia="楷体"/>
        <w:sz w:val="21"/>
        <w:szCs w:val="21"/>
      </w:rPr>
      <w:fldChar w:fldCharType="end"/>
    </w:r>
    <w:r>
      <w:rPr>
        <w:rFonts w:hint="eastAsia" w:ascii="楷体" w:hAnsi="楷体" w:eastAsia="楷体"/>
        <w:sz w:val="21"/>
        <w:szCs w:val="21"/>
      </w:rPr>
      <w:t xml:space="preserve"> 页，共 </w:t>
    </w:r>
    <w:r>
      <w:fldChar w:fldCharType="begin"/>
    </w:r>
    <w:r>
      <w:instrText xml:space="preserve">NUMPAGES  \* Arabic  \* MERGEFORMAT</w:instrText>
    </w:r>
    <w:r>
      <w:fldChar w:fldCharType="separate"/>
    </w:r>
    <w:r>
      <w:rPr>
        <w:rFonts w:eastAsia="楷体"/>
        <w:sz w:val="21"/>
        <w:szCs w:val="21"/>
      </w:rPr>
      <w:t>54</w:t>
    </w:r>
    <w:r>
      <w:rPr>
        <w:rFonts w:eastAsia="楷体"/>
        <w:sz w:val="21"/>
        <w:szCs w:val="21"/>
      </w:rPr>
      <w:fldChar w:fldCharType="end"/>
    </w:r>
    <w:r>
      <w:rPr>
        <w:rFonts w:hint="eastAsia" w:ascii="楷体" w:hAnsi="楷体" w:eastAsia="楷体"/>
        <w:sz w:val="21"/>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5880" w:right="960" w:hanging="5880" w:hangingChars="2800"/>
      <w:rPr>
        <w:rFonts w:ascii="楷体" w:hAnsi="楷体" w:eastAsia="楷体"/>
        <w:sz w:val="21"/>
        <w:szCs w:val="21"/>
      </w:rPr>
    </w:pPr>
  </w:p>
  <w:p>
    <w:pPr>
      <w:pStyle w:val="12"/>
      <w:ind w:left="5880" w:leftChars="2800" w:right="960" w:firstLine="4620" w:firstLineChars="2200"/>
      <w:rPr>
        <w:rFonts w:ascii="楷体" w:hAnsi="楷体" w:eastAsia="楷体"/>
        <w:sz w:val="21"/>
        <w:szCs w:val="21"/>
      </w:rPr>
    </w:pPr>
    <w:r>
      <w:rPr>
        <w:rFonts w:hint="eastAsia" w:ascii="楷体" w:hAnsi="楷体" w:eastAsia="楷体"/>
        <w:sz w:val="21"/>
        <w:szCs w:val="21"/>
      </w:rPr>
      <w:t xml:space="preserve">第 </w:t>
    </w:r>
    <w:r>
      <w:rPr>
        <w:rFonts w:ascii="楷体" w:hAnsi="楷体" w:eastAsia="楷体"/>
        <w:sz w:val="21"/>
        <w:szCs w:val="21"/>
      </w:rPr>
      <w:fldChar w:fldCharType="begin"/>
    </w:r>
    <w:r>
      <w:rPr>
        <w:rFonts w:ascii="楷体" w:hAnsi="楷体" w:eastAsia="楷体"/>
        <w:sz w:val="21"/>
        <w:szCs w:val="21"/>
      </w:rPr>
      <w:instrText xml:space="preserve"> PAGE   \* MERGEFORMAT </w:instrText>
    </w:r>
    <w:r>
      <w:rPr>
        <w:rFonts w:ascii="楷体" w:hAnsi="楷体" w:eastAsia="楷体"/>
        <w:sz w:val="21"/>
        <w:szCs w:val="21"/>
      </w:rPr>
      <w:fldChar w:fldCharType="separate"/>
    </w:r>
    <w:r>
      <w:rPr>
        <w:rFonts w:eastAsia="楷体"/>
        <w:sz w:val="21"/>
        <w:szCs w:val="21"/>
        <w:lang w:val="zh-CN"/>
      </w:rPr>
      <w:t>26</w:t>
    </w:r>
    <w:r>
      <w:rPr>
        <w:rFonts w:ascii="楷体" w:hAnsi="楷体" w:eastAsia="楷体"/>
        <w:sz w:val="21"/>
        <w:szCs w:val="21"/>
      </w:rPr>
      <w:fldChar w:fldCharType="end"/>
    </w:r>
    <w:r>
      <w:rPr>
        <w:rFonts w:hint="eastAsia" w:ascii="楷体" w:hAnsi="楷体" w:eastAsia="楷体"/>
        <w:sz w:val="21"/>
        <w:szCs w:val="21"/>
      </w:rPr>
      <w:t xml:space="preserve"> 页，共 </w:t>
    </w:r>
    <w:r>
      <w:fldChar w:fldCharType="begin"/>
    </w:r>
    <w:r>
      <w:instrText xml:space="preserve">NUMPAGES  \* Arabic  \* MERGEFORMAT</w:instrText>
    </w:r>
    <w:r>
      <w:fldChar w:fldCharType="separate"/>
    </w:r>
    <w:r>
      <w:rPr>
        <w:rFonts w:eastAsia="楷体"/>
        <w:sz w:val="21"/>
        <w:szCs w:val="21"/>
      </w:rPr>
      <w:t>54</w:t>
    </w:r>
    <w:r>
      <w:rPr>
        <w:rFonts w:eastAsia="楷体"/>
        <w:sz w:val="21"/>
        <w:szCs w:val="21"/>
      </w:rPr>
      <w:fldChar w:fldCharType="end"/>
    </w:r>
    <w:r>
      <w:rPr>
        <w:rFonts w:hint="eastAsia" w:ascii="楷体" w:hAnsi="楷体" w:eastAsia="楷体"/>
        <w:sz w:val="21"/>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5880" w:right="960" w:hanging="5880" w:hangingChars="2800"/>
      <w:rPr>
        <w:rFonts w:ascii="楷体" w:hAnsi="楷体" w:eastAsia="楷体"/>
        <w:sz w:val="21"/>
        <w:szCs w:val="21"/>
      </w:rPr>
    </w:pPr>
  </w:p>
  <w:p>
    <w:pPr>
      <w:pStyle w:val="12"/>
      <w:ind w:left="5880" w:right="960" w:hanging="5880" w:hangingChars="2800"/>
      <w:rPr>
        <w:rFonts w:ascii="楷体" w:hAnsi="楷体" w:eastAsia="楷体"/>
        <w:sz w:val="21"/>
        <w:szCs w:val="21"/>
      </w:rPr>
    </w:pPr>
  </w:p>
  <w:p>
    <w:pPr>
      <w:pStyle w:val="12"/>
      <w:ind w:left="5880" w:leftChars="1300" w:right="960" w:hanging="3150" w:hangingChars="1500"/>
      <w:rPr>
        <w:rFonts w:ascii="楷体" w:hAnsi="楷体" w:eastAsia="楷体"/>
        <w:sz w:val="21"/>
        <w:szCs w:val="21"/>
      </w:rPr>
    </w:pPr>
    <w:r>
      <w:rPr>
        <w:rFonts w:hint="eastAsia" w:ascii="楷体" w:hAnsi="楷体" w:eastAsia="楷体"/>
        <w:sz w:val="21"/>
        <w:szCs w:val="21"/>
      </w:rPr>
      <w:t xml:space="preserve">                                第 </w:t>
    </w:r>
    <w:r>
      <w:rPr>
        <w:rFonts w:ascii="楷体" w:hAnsi="楷体" w:eastAsia="楷体"/>
        <w:sz w:val="21"/>
        <w:szCs w:val="21"/>
      </w:rPr>
      <w:fldChar w:fldCharType="begin"/>
    </w:r>
    <w:r>
      <w:rPr>
        <w:rFonts w:ascii="楷体" w:hAnsi="楷体" w:eastAsia="楷体"/>
        <w:sz w:val="21"/>
        <w:szCs w:val="21"/>
      </w:rPr>
      <w:instrText xml:space="preserve"> PAGE   \* MERGEFORMAT </w:instrText>
    </w:r>
    <w:r>
      <w:rPr>
        <w:rFonts w:ascii="楷体" w:hAnsi="楷体" w:eastAsia="楷体"/>
        <w:sz w:val="21"/>
        <w:szCs w:val="21"/>
      </w:rPr>
      <w:fldChar w:fldCharType="separate"/>
    </w:r>
    <w:r>
      <w:rPr>
        <w:rFonts w:eastAsia="楷体"/>
        <w:sz w:val="21"/>
        <w:szCs w:val="21"/>
        <w:lang w:val="zh-CN"/>
      </w:rPr>
      <w:t>35</w:t>
    </w:r>
    <w:r>
      <w:rPr>
        <w:rFonts w:ascii="楷体" w:hAnsi="楷体" w:eastAsia="楷体"/>
        <w:sz w:val="21"/>
        <w:szCs w:val="21"/>
      </w:rPr>
      <w:fldChar w:fldCharType="end"/>
    </w:r>
    <w:r>
      <w:rPr>
        <w:rFonts w:hint="eastAsia" w:ascii="楷体" w:hAnsi="楷体" w:eastAsia="楷体"/>
        <w:sz w:val="21"/>
        <w:szCs w:val="21"/>
      </w:rPr>
      <w:t xml:space="preserve"> 页，共 </w:t>
    </w:r>
    <w:r>
      <w:fldChar w:fldCharType="begin"/>
    </w:r>
    <w:r>
      <w:instrText xml:space="preserve">NUMPAGES  \* Arabic  \* MERGEFORMAT</w:instrText>
    </w:r>
    <w:r>
      <w:fldChar w:fldCharType="separate"/>
    </w:r>
    <w:ins w:id="0" w:author="AutoBVT" w:date="2018-07-13T15:10:00Z">
      <w:r>
        <w:rPr>
          <w:rFonts w:eastAsia="楷体"/>
          <w:sz w:val="21"/>
          <w:szCs w:val="21"/>
          <w:rPrChange w:id="1" w:author="AutoBVT" w:date="2018-07-13T15:10:00Z">
            <w:rPr/>
          </w:rPrChange>
        </w:rPr>
        <w:t>54</w:t>
      </w:r>
    </w:ins>
    <w:del w:id="2" w:author="AutoBVT" w:date="2018-07-13T14:52:00Z">
      <w:r>
        <w:rPr>
          <w:rFonts w:eastAsia="楷体"/>
          <w:sz w:val="21"/>
          <w:szCs w:val="21"/>
        </w:rPr>
        <w:delText>35</w:delText>
      </w:r>
    </w:del>
    <w:r>
      <w:rPr>
        <w:rFonts w:eastAsia="楷体"/>
        <w:sz w:val="21"/>
        <w:szCs w:val="21"/>
      </w:rPr>
      <w:fldChar w:fldCharType="end"/>
    </w:r>
    <w:r>
      <w:rPr>
        <w:rFonts w:hint="eastAsia" w:ascii="楷体" w:hAnsi="楷体" w:eastAsia="楷体"/>
        <w:sz w:val="21"/>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960" w:firstLine="5775" w:firstLineChars="2750"/>
      <w:rPr>
        <w:rFonts w:ascii="楷体" w:hAnsi="楷体" w:eastAsia="楷体"/>
        <w:sz w:val="21"/>
        <w:szCs w:val="21"/>
      </w:rPr>
    </w:pPr>
    <w:r>
      <w:rPr>
        <w:rFonts w:hint="eastAsia" w:ascii="楷体" w:hAnsi="楷体" w:eastAsia="楷体"/>
        <w:sz w:val="21"/>
        <w:szCs w:val="21"/>
      </w:rPr>
      <w:t xml:space="preserve"> 第 </w:t>
    </w:r>
    <w:r>
      <w:rPr>
        <w:rFonts w:ascii="楷体" w:hAnsi="楷体" w:eastAsia="楷体"/>
        <w:sz w:val="21"/>
        <w:szCs w:val="21"/>
      </w:rPr>
      <w:fldChar w:fldCharType="begin"/>
    </w:r>
    <w:r>
      <w:rPr>
        <w:rFonts w:ascii="楷体" w:hAnsi="楷体" w:eastAsia="楷体"/>
        <w:sz w:val="21"/>
        <w:szCs w:val="21"/>
      </w:rPr>
      <w:instrText xml:space="preserve"> PAGE   \* MERGEFORMAT </w:instrText>
    </w:r>
    <w:r>
      <w:rPr>
        <w:rFonts w:ascii="楷体" w:hAnsi="楷体" w:eastAsia="楷体"/>
        <w:sz w:val="21"/>
        <w:szCs w:val="21"/>
      </w:rPr>
      <w:fldChar w:fldCharType="separate"/>
    </w:r>
    <w:r>
      <w:rPr>
        <w:rFonts w:eastAsia="楷体"/>
        <w:sz w:val="21"/>
        <w:szCs w:val="21"/>
        <w:lang w:val="zh-CN"/>
      </w:rPr>
      <w:t>53</w:t>
    </w:r>
    <w:r>
      <w:rPr>
        <w:rFonts w:ascii="楷体" w:hAnsi="楷体" w:eastAsia="楷体"/>
        <w:sz w:val="21"/>
        <w:szCs w:val="21"/>
      </w:rPr>
      <w:fldChar w:fldCharType="end"/>
    </w:r>
    <w:r>
      <w:rPr>
        <w:rFonts w:hint="eastAsia" w:ascii="楷体" w:hAnsi="楷体" w:eastAsia="楷体"/>
        <w:sz w:val="21"/>
        <w:szCs w:val="21"/>
      </w:rPr>
      <w:t xml:space="preserve"> 页，共 </w:t>
    </w:r>
    <w:r>
      <w:fldChar w:fldCharType="begin"/>
    </w:r>
    <w:r>
      <w:instrText xml:space="preserve">NUMPAGES  \* Arabic  \* MERGEFORMAT</w:instrText>
    </w:r>
    <w:r>
      <w:fldChar w:fldCharType="separate"/>
    </w:r>
    <w:r>
      <w:rPr>
        <w:rFonts w:eastAsia="楷体"/>
        <w:sz w:val="21"/>
        <w:szCs w:val="21"/>
      </w:rPr>
      <w:t>54</w:t>
    </w:r>
    <w:r>
      <w:rPr>
        <w:rFonts w:eastAsia="楷体"/>
        <w:sz w:val="21"/>
        <w:szCs w:val="21"/>
      </w:rPr>
      <w:fldChar w:fldCharType="end"/>
    </w:r>
    <w:r>
      <w:rPr>
        <w:rFonts w:hint="eastAsia" w:ascii="楷体" w:hAnsi="楷体" w:eastAsia="楷体"/>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0046BE"/>
    <w:multiLevelType w:val="multilevel"/>
    <w:tmpl w:val="070046BE"/>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3F6B3246"/>
    <w:multiLevelType w:val="multilevel"/>
    <w:tmpl w:val="3F6B3246"/>
    <w:lvl w:ilvl="0" w:tentative="0">
      <w:start w:val="1"/>
      <w:numFmt w:val="decimal"/>
      <w:lvlText w:val="%1、"/>
      <w:lvlJc w:val="left"/>
      <w:pPr>
        <w:ind w:left="760" w:hanging="360"/>
      </w:pPr>
      <w:rPr>
        <w:rFonts w:hint="default"/>
      </w:r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2">
    <w:nsid w:val="580F6B39"/>
    <w:multiLevelType w:val="singleLevel"/>
    <w:tmpl w:val="580F6B39"/>
    <w:lvl w:ilvl="0" w:tentative="0">
      <w:start w:val="5"/>
      <w:numFmt w:val="decimal"/>
      <w:suff w:val="nothing"/>
      <w:lvlText w:val="（%1）"/>
      <w:lvlJc w:val="left"/>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软用户">
    <w15:presenceInfo w15:providerId="None" w15:userId="微软用户"/>
  </w15:person>
  <w15:person w15:author="AutoBVT">
    <w15:presenceInfo w15:providerId="None" w15:userId="AutoBVT"/>
  </w15:person>
  <w15:person w15:author="不会用">
    <w15:presenceInfo w15:providerId="WPS Office" w15:userId="5518357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docVars>
    <w:docVar w:name="commondata" w:val="eyJoZGlkIjoiYjlkN2JjZWRlODVkMDQ4Y2E1ODBmMmU5YmVlOGRkZGMifQ=="/>
  </w:docVars>
  <w:rsids>
    <w:rsidRoot w:val="00BD1F00"/>
    <w:rsid w:val="00001680"/>
    <w:rsid w:val="00002E01"/>
    <w:rsid w:val="00004CCE"/>
    <w:rsid w:val="00005CFA"/>
    <w:rsid w:val="000068F2"/>
    <w:rsid w:val="00011442"/>
    <w:rsid w:val="00012733"/>
    <w:rsid w:val="00015BA1"/>
    <w:rsid w:val="000172E2"/>
    <w:rsid w:val="00017958"/>
    <w:rsid w:val="00022197"/>
    <w:rsid w:val="0002428B"/>
    <w:rsid w:val="0002489F"/>
    <w:rsid w:val="00025899"/>
    <w:rsid w:val="000259F5"/>
    <w:rsid w:val="00034391"/>
    <w:rsid w:val="0004036E"/>
    <w:rsid w:val="00043D9B"/>
    <w:rsid w:val="00044854"/>
    <w:rsid w:val="00046026"/>
    <w:rsid w:val="00047334"/>
    <w:rsid w:val="0005164B"/>
    <w:rsid w:val="00052918"/>
    <w:rsid w:val="00052997"/>
    <w:rsid w:val="0005309D"/>
    <w:rsid w:val="00060AE7"/>
    <w:rsid w:val="00060FD3"/>
    <w:rsid w:val="0006161A"/>
    <w:rsid w:val="000619F0"/>
    <w:rsid w:val="00061DF1"/>
    <w:rsid w:val="00061F08"/>
    <w:rsid w:val="00064084"/>
    <w:rsid w:val="00064ABE"/>
    <w:rsid w:val="000674E0"/>
    <w:rsid w:val="00071877"/>
    <w:rsid w:val="00073A50"/>
    <w:rsid w:val="000761F0"/>
    <w:rsid w:val="000776D5"/>
    <w:rsid w:val="00081403"/>
    <w:rsid w:val="00081BAE"/>
    <w:rsid w:val="00081DA2"/>
    <w:rsid w:val="00084AA4"/>
    <w:rsid w:val="00095358"/>
    <w:rsid w:val="00095401"/>
    <w:rsid w:val="0009550F"/>
    <w:rsid w:val="000A00F1"/>
    <w:rsid w:val="000A018C"/>
    <w:rsid w:val="000A0504"/>
    <w:rsid w:val="000A3425"/>
    <w:rsid w:val="000A355C"/>
    <w:rsid w:val="000A43CF"/>
    <w:rsid w:val="000A4C44"/>
    <w:rsid w:val="000B1199"/>
    <w:rsid w:val="000B1B34"/>
    <w:rsid w:val="000B1E6A"/>
    <w:rsid w:val="000B30F4"/>
    <w:rsid w:val="000B4471"/>
    <w:rsid w:val="000B59E2"/>
    <w:rsid w:val="000B6CC8"/>
    <w:rsid w:val="000C0583"/>
    <w:rsid w:val="000C2A70"/>
    <w:rsid w:val="000C2ADE"/>
    <w:rsid w:val="000C35FC"/>
    <w:rsid w:val="000C4149"/>
    <w:rsid w:val="000C58D4"/>
    <w:rsid w:val="000C7005"/>
    <w:rsid w:val="000D1757"/>
    <w:rsid w:val="000D236E"/>
    <w:rsid w:val="000D325B"/>
    <w:rsid w:val="000D3EB5"/>
    <w:rsid w:val="000D44C6"/>
    <w:rsid w:val="000D4FFD"/>
    <w:rsid w:val="000E22A8"/>
    <w:rsid w:val="000E2968"/>
    <w:rsid w:val="000E2F0B"/>
    <w:rsid w:val="000E431F"/>
    <w:rsid w:val="000E4CFB"/>
    <w:rsid w:val="000E4D19"/>
    <w:rsid w:val="000F0681"/>
    <w:rsid w:val="000F193F"/>
    <w:rsid w:val="000F3654"/>
    <w:rsid w:val="000F47D0"/>
    <w:rsid w:val="00100206"/>
    <w:rsid w:val="00100B89"/>
    <w:rsid w:val="00102184"/>
    <w:rsid w:val="00103A69"/>
    <w:rsid w:val="001056B7"/>
    <w:rsid w:val="00106CF9"/>
    <w:rsid w:val="00107C93"/>
    <w:rsid w:val="001108CB"/>
    <w:rsid w:val="00111127"/>
    <w:rsid w:val="0011592A"/>
    <w:rsid w:val="00115C7D"/>
    <w:rsid w:val="00115C8E"/>
    <w:rsid w:val="00116856"/>
    <w:rsid w:val="00122604"/>
    <w:rsid w:val="00124635"/>
    <w:rsid w:val="001250D0"/>
    <w:rsid w:val="00125C76"/>
    <w:rsid w:val="00126B5A"/>
    <w:rsid w:val="00126FAD"/>
    <w:rsid w:val="0012707A"/>
    <w:rsid w:val="001273E8"/>
    <w:rsid w:val="001278F9"/>
    <w:rsid w:val="00127BFA"/>
    <w:rsid w:val="001317BF"/>
    <w:rsid w:val="00133E6D"/>
    <w:rsid w:val="00134E1C"/>
    <w:rsid w:val="00134EF2"/>
    <w:rsid w:val="001376A1"/>
    <w:rsid w:val="00141076"/>
    <w:rsid w:val="00141107"/>
    <w:rsid w:val="00142610"/>
    <w:rsid w:val="00142666"/>
    <w:rsid w:val="00144054"/>
    <w:rsid w:val="00145B19"/>
    <w:rsid w:val="00145F52"/>
    <w:rsid w:val="00146021"/>
    <w:rsid w:val="00146B00"/>
    <w:rsid w:val="001503BF"/>
    <w:rsid w:val="00154AFE"/>
    <w:rsid w:val="00154BE9"/>
    <w:rsid w:val="00164813"/>
    <w:rsid w:val="001650C7"/>
    <w:rsid w:val="0017013E"/>
    <w:rsid w:val="001705B0"/>
    <w:rsid w:val="00172486"/>
    <w:rsid w:val="0017269C"/>
    <w:rsid w:val="001733DD"/>
    <w:rsid w:val="00173C37"/>
    <w:rsid w:val="00174E35"/>
    <w:rsid w:val="001753E0"/>
    <w:rsid w:val="00176BFF"/>
    <w:rsid w:val="0018005C"/>
    <w:rsid w:val="00181E71"/>
    <w:rsid w:val="001841C2"/>
    <w:rsid w:val="00184517"/>
    <w:rsid w:val="00187565"/>
    <w:rsid w:val="00192633"/>
    <w:rsid w:val="00192C40"/>
    <w:rsid w:val="00192D90"/>
    <w:rsid w:val="0019436B"/>
    <w:rsid w:val="00195E04"/>
    <w:rsid w:val="0019746F"/>
    <w:rsid w:val="00197E6D"/>
    <w:rsid w:val="001A0FFE"/>
    <w:rsid w:val="001A1978"/>
    <w:rsid w:val="001A39D3"/>
    <w:rsid w:val="001A6148"/>
    <w:rsid w:val="001A6B2E"/>
    <w:rsid w:val="001B2B4C"/>
    <w:rsid w:val="001B3DF3"/>
    <w:rsid w:val="001B512F"/>
    <w:rsid w:val="001B5365"/>
    <w:rsid w:val="001B5679"/>
    <w:rsid w:val="001B5DF7"/>
    <w:rsid w:val="001B63CF"/>
    <w:rsid w:val="001B6F40"/>
    <w:rsid w:val="001B6F42"/>
    <w:rsid w:val="001C0F76"/>
    <w:rsid w:val="001C1E06"/>
    <w:rsid w:val="001C39E5"/>
    <w:rsid w:val="001C3D04"/>
    <w:rsid w:val="001C4113"/>
    <w:rsid w:val="001C6277"/>
    <w:rsid w:val="001C6379"/>
    <w:rsid w:val="001C756E"/>
    <w:rsid w:val="001C7DEB"/>
    <w:rsid w:val="001D07AC"/>
    <w:rsid w:val="001D1786"/>
    <w:rsid w:val="001D1C1C"/>
    <w:rsid w:val="001D209A"/>
    <w:rsid w:val="001D2AAA"/>
    <w:rsid w:val="001D38DA"/>
    <w:rsid w:val="001D5659"/>
    <w:rsid w:val="001D59EA"/>
    <w:rsid w:val="001D7989"/>
    <w:rsid w:val="001E2FBE"/>
    <w:rsid w:val="001E37E3"/>
    <w:rsid w:val="001E3983"/>
    <w:rsid w:val="001E78A0"/>
    <w:rsid w:val="001E7F85"/>
    <w:rsid w:val="001F1EB9"/>
    <w:rsid w:val="001F6C20"/>
    <w:rsid w:val="001F7651"/>
    <w:rsid w:val="001F7C5A"/>
    <w:rsid w:val="00200B72"/>
    <w:rsid w:val="00202D25"/>
    <w:rsid w:val="0020403E"/>
    <w:rsid w:val="0020494B"/>
    <w:rsid w:val="00205BAF"/>
    <w:rsid w:val="0020728E"/>
    <w:rsid w:val="00210CD7"/>
    <w:rsid w:val="00212B61"/>
    <w:rsid w:val="00217727"/>
    <w:rsid w:val="002177BC"/>
    <w:rsid w:val="00220DBD"/>
    <w:rsid w:val="00220F87"/>
    <w:rsid w:val="002228E2"/>
    <w:rsid w:val="002244A0"/>
    <w:rsid w:val="002267F9"/>
    <w:rsid w:val="00227C18"/>
    <w:rsid w:val="002321EA"/>
    <w:rsid w:val="00233859"/>
    <w:rsid w:val="00234F1D"/>
    <w:rsid w:val="002366E6"/>
    <w:rsid w:val="0024004E"/>
    <w:rsid w:val="002415A9"/>
    <w:rsid w:val="002433E1"/>
    <w:rsid w:val="00244FE8"/>
    <w:rsid w:val="0024562F"/>
    <w:rsid w:val="00245E34"/>
    <w:rsid w:val="00254823"/>
    <w:rsid w:val="00256F10"/>
    <w:rsid w:val="00257E48"/>
    <w:rsid w:val="00257E5A"/>
    <w:rsid w:val="00257F5B"/>
    <w:rsid w:val="0026027E"/>
    <w:rsid w:val="00260C32"/>
    <w:rsid w:val="002619E6"/>
    <w:rsid w:val="00261AB1"/>
    <w:rsid w:val="002624F5"/>
    <w:rsid w:val="00264DFD"/>
    <w:rsid w:val="002670E4"/>
    <w:rsid w:val="00270480"/>
    <w:rsid w:val="00270B56"/>
    <w:rsid w:val="00273409"/>
    <w:rsid w:val="00273582"/>
    <w:rsid w:val="00274403"/>
    <w:rsid w:val="00274D1F"/>
    <w:rsid w:val="00274D40"/>
    <w:rsid w:val="002777C6"/>
    <w:rsid w:val="00281225"/>
    <w:rsid w:val="002816E1"/>
    <w:rsid w:val="0028245B"/>
    <w:rsid w:val="00283CE8"/>
    <w:rsid w:val="00284EDD"/>
    <w:rsid w:val="00285DBD"/>
    <w:rsid w:val="0028635B"/>
    <w:rsid w:val="002863E2"/>
    <w:rsid w:val="00291C75"/>
    <w:rsid w:val="0029296D"/>
    <w:rsid w:val="002942D9"/>
    <w:rsid w:val="00294E43"/>
    <w:rsid w:val="00295874"/>
    <w:rsid w:val="00296A40"/>
    <w:rsid w:val="002A1032"/>
    <w:rsid w:val="002A19B7"/>
    <w:rsid w:val="002A2028"/>
    <w:rsid w:val="002A2C87"/>
    <w:rsid w:val="002A50A5"/>
    <w:rsid w:val="002A5269"/>
    <w:rsid w:val="002A6B15"/>
    <w:rsid w:val="002A6D43"/>
    <w:rsid w:val="002A7F42"/>
    <w:rsid w:val="002B1390"/>
    <w:rsid w:val="002B39CA"/>
    <w:rsid w:val="002B6DA7"/>
    <w:rsid w:val="002C0714"/>
    <w:rsid w:val="002C3E24"/>
    <w:rsid w:val="002C4AD4"/>
    <w:rsid w:val="002C4C7E"/>
    <w:rsid w:val="002C7AF4"/>
    <w:rsid w:val="002D36A3"/>
    <w:rsid w:val="002D409F"/>
    <w:rsid w:val="002D53E4"/>
    <w:rsid w:val="002D6728"/>
    <w:rsid w:val="002E02B7"/>
    <w:rsid w:val="002E0CF2"/>
    <w:rsid w:val="002E0D06"/>
    <w:rsid w:val="002E1D09"/>
    <w:rsid w:val="002E24A2"/>
    <w:rsid w:val="002E359D"/>
    <w:rsid w:val="002E7606"/>
    <w:rsid w:val="002F053D"/>
    <w:rsid w:val="002F05F9"/>
    <w:rsid w:val="002F1076"/>
    <w:rsid w:val="002F351F"/>
    <w:rsid w:val="002F3EC3"/>
    <w:rsid w:val="002F4F86"/>
    <w:rsid w:val="002F53F3"/>
    <w:rsid w:val="002F668D"/>
    <w:rsid w:val="00302ED3"/>
    <w:rsid w:val="003052CB"/>
    <w:rsid w:val="003107BD"/>
    <w:rsid w:val="003126A3"/>
    <w:rsid w:val="00312F6A"/>
    <w:rsid w:val="003133DB"/>
    <w:rsid w:val="00314157"/>
    <w:rsid w:val="00321970"/>
    <w:rsid w:val="00321DF8"/>
    <w:rsid w:val="003236B8"/>
    <w:rsid w:val="003247EB"/>
    <w:rsid w:val="00324E27"/>
    <w:rsid w:val="00325AF5"/>
    <w:rsid w:val="00326F70"/>
    <w:rsid w:val="00332348"/>
    <w:rsid w:val="003327EA"/>
    <w:rsid w:val="00333C19"/>
    <w:rsid w:val="003341CD"/>
    <w:rsid w:val="00334A66"/>
    <w:rsid w:val="00334C50"/>
    <w:rsid w:val="0033584E"/>
    <w:rsid w:val="00336391"/>
    <w:rsid w:val="00337402"/>
    <w:rsid w:val="00337EB8"/>
    <w:rsid w:val="00342545"/>
    <w:rsid w:val="003426DF"/>
    <w:rsid w:val="00343233"/>
    <w:rsid w:val="00343F5F"/>
    <w:rsid w:val="00347F3C"/>
    <w:rsid w:val="00350050"/>
    <w:rsid w:val="003542E4"/>
    <w:rsid w:val="00355720"/>
    <w:rsid w:val="00360D41"/>
    <w:rsid w:val="00363568"/>
    <w:rsid w:val="00364739"/>
    <w:rsid w:val="003662CE"/>
    <w:rsid w:val="00370016"/>
    <w:rsid w:val="003709DB"/>
    <w:rsid w:val="00370CF3"/>
    <w:rsid w:val="0037145A"/>
    <w:rsid w:val="00372CCC"/>
    <w:rsid w:val="00376171"/>
    <w:rsid w:val="00376325"/>
    <w:rsid w:val="00377914"/>
    <w:rsid w:val="00377BDE"/>
    <w:rsid w:val="00377D70"/>
    <w:rsid w:val="00380A1C"/>
    <w:rsid w:val="00380DAB"/>
    <w:rsid w:val="0038132D"/>
    <w:rsid w:val="00381549"/>
    <w:rsid w:val="00381E3D"/>
    <w:rsid w:val="00382703"/>
    <w:rsid w:val="00385325"/>
    <w:rsid w:val="00386F09"/>
    <w:rsid w:val="00390E8E"/>
    <w:rsid w:val="0039350B"/>
    <w:rsid w:val="00394496"/>
    <w:rsid w:val="00394960"/>
    <w:rsid w:val="003955B3"/>
    <w:rsid w:val="003A269C"/>
    <w:rsid w:val="003A3CD3"/>
    <w:rsid w:val="003B2877"/>
    <w:rsid w:val="003B38BB"/>
    <w:rsid w:val="003B5167"/>
    <w:rsid w:val="003B564D"/>
    <w:rsid w:val="003B600D"/>
    <w:rsid w:val="003B7978"/>
    <w:rsid w:val="003B79BF"/>
    <w:rsid w:val="003C09D6"/>
    <w:rsid w:val="003C2DB7"/>
    <w:rsid w:val="003C4ADE"/>
    <w:rsid w:val="003C4B8B"/>
    <w:rsid w:val="003C4E68"/>
    <w:rsid w:val="003C702D"/>
    <w:rsid w:val="003D41F9"/>
    <w:rsid w:val="003D6769"/>
    <w:rsid w:val="003E0DA5"/>
    <w:rsid w:val="003E5085"/>
    <w:rsid w:val="003E5665"/>
    <w:rsid w:val="003E5D69"/>
    <w:rsid w:val="003E76B9"/>
    <w:rsid w:val="003F2645"/>
    <w:rsid w:val="003F336C"/>
    <w:rsid w:val="003F3463"/>
    <w:rsid w:val="003F3CB6"/>
    <w:rsid w:val="003F49A6"/>
    <w:rsid w:val="003F5328"/>
    <w:rsid w:val="003F6CCA"/>
    <w:rsid w:val="004001CF"/>
    <w:rsid w:val="00400340"/>
    <w:rsid w:val="00400D50"/>
    <w:rsid w:val="00401B04"/>
    <w:rsid w:val="00404EC4"/>
    <w:rsid w:val="00406428"/>
    <w:rsid w:val="00411DBB"/>
    <w:rsid w:val="00412B22"/>
    <w:rsid w:val="00413390"/>
    <w:rsid w:val="0041440C"/>
    <w:rsid w:val="004148F2"/>
    <w:rsid w:val="004214AD"/>
    <w:rsid w:val="0042266A"/>
    <w:rsid w:val="00426A1E"/>
    <w:rsid w:val="00430D4A"/>
    <w:rsid w:val="00432F88"/>
    <w:rsid w:val="0043499B"/>
    <w:rsid w:val="00434D60"/>
    <w:rsid w:val="00436E7E"/>
    <w:rsid w:val="00437273"/>
    <w:rsid w:val="00441980"/>
    <w:rsid w:val="0044318C"/>
    <w:rsid w:val="00443296"/>
    <w:rsid w:val="00443F25"/>
    <w:rsid w:val="004466DD"/>
    <w:rsid w:val="00452F77"/>
    <w:rsid w:val="00454A50"/>
    <w:rsid w:val="00456111"/>
    <w:rsid w:val="00457632"/>
    <w:rsid w:val="004577F3"/>
    <w:rsid w:val="00460C26"/>
    <w:rsid w:val="00460E18"/>
    <w:rsid w:val="00461E67"/>
    <w:rsid w:val="0046314F"/>
    <w:rsid w:val="004639C0"/>
    <w:rsid w:val="00465191"/>
    <w:rsid w:val="00467147"/>
    <w:rsid w:val="00467855"/>
    <w:rsid w:val="00470195"/>
    <w:rsid w:val="00470438"/>
    <w:rsid w:val="00472A12"/>
    <w:rsid w:val="00472D18"/>
    <w:rsid w:val="0047325B"/>
    <w:rsid w:val="00473994"/>
    <w:rsid w:val="00473FB1"/>
    <w:rsid w:val="00483D77"/>
    <w:rsid w:val="004841D6"/>
    <w:rsid w:val="00485BF6"/>
    <w:rsid w:val="004870EC"/>
    <w:rsid w:val="00487192"/>
    <w:rsid w:val="00487F91"/>
    <w:rsid w:val="0049042A"/>
    <w:rsid w:val="0049052F"/>
    <w:rsid w:val="00493FAF"/>
    <w:rsid w:val="00494301"/>
    <w:rsid w:val="00496454"/>
    <w:rsid w:val="00496E4B"/>
    <w:rsid w:val="004A225D"/>
    <w:rsid w:val="004A43EC"/>
    <w:rsid w:val="004B1C61"/>
    <w:rsid w:val="004B1CD8"/>
    <w:rsid w:val="004B5A7F"/>
    <w:rsid w:val="004B5ABC"/>
    <w:rsid w:val="004B65EC"/>
    <w:rsid w:val="004B71AC"/>
    <w:rsid w:val="004C032F"/>
    <w:rsid w:val="004C0B19"/>
    <w:rsid w:val="004C2554"/>
    <w:rsid w:val="004C3AAE"/>
    <w:rsid w:val="004C5CD0"/>
    <w:rsid w:val="004C5D6A"/>
    <w:rsid w:val="004C75DC"/>
    <w:rsid w:val="004C7ED3"/>
    <w:rsid w:val="004D07E1"/>
    <w:rsid w:val="004D0957"/>
    <w:rsid w:val="004D102B"/>
    <w:rsid w:val="004D19F0"/>
    <w:rsid w:val="004D2C41"/>
    <w:rsid w:val="004D32E0"/>
    <w:rsid w:val="004D3733"/>
    <w:rsid w:val="004D74E3"/>
    <w:rsid w:val="004D7958"/>
    <w:rsid w:val="004E412B"/>
    <w:rsid w:val="004E6E01"/>
    <w:rsid w:val="004F26AD"/>
    <w:rsid w:val="004F2A0E"/>
    <w:rsid w:val="004F454E"/>
    <w:rsid w:val="004F4D91"/>
    <w:rsid w:val="004F5E22"/>
    <w:rsid w:val="004F662F"/>
    <w:rsid w:val="004F7C62"/>
    <w:rsid w:val="005021D8"/>
    <w:rsid w:val="0050281B"/>
    <w:rsid w:val="00503AC3"/>
    <w:rsid w:val="00503B1D"/>
    <w:rsid w:val="00504B16"/>
    <w:rsid w:val="00506DF4"/>
    <w:rsid w:val="005107FA"/>
    <w:rsid w:val="00510CB0"/>
    <w:rsid w:val="00510D01"/>
    <w:rsid w:val="00515048"/>
    <w:rsid w:val="00515B26"/>
    <w:rsid w:val="0051677A"/>
    <w:rsid w:val="00517BC2"/>
    <w:rsid w:val="00517E2C"/>
    <w:rsid w:val="00525A3E"/>
    <w:rsid w:val="00525DD1"/>
    <w:rsid w:val="00531630"/>
    <w:rsid w:val="0053571B"/>
    <w:rsid w:val="005357C2"/>
    <w:rsid w:val="005362BD"/>
    <w:rsid w:val="00536812"/>
    <w:rsid w:val="00536937"/>
    <w:rsid w:val="005370C0"/>
    <w:rsid w:val="0054139F"/>
    <w:rsid w:val="0054330B"/>
    <w:rsid w:val="00544893"/>
    <w:rsid w:val="00545B8A"/>
    <w:rsid w:val="00550940"/>
    <w:rsid w:val="0055115A"/>
    <w:rsid w:val="005529D4"/>
    <w:rsid w:val="0055329B"/>
    <w:rsid w:val="00553543"/>
    <w:rsid w:val="005540A0"/>
    <w:rsid w:val="0055435B"/>
    <w:rsid w:val="0055648D"/>
    <w:rsid w:val="005570F3"/>
    <w:rsid w:val="0056079E"/>
    <w:rsid w:val="005615B5"/>
    <w:rsid w:val="00562DE2"/>
    <w:rsid w:val="00562FE6"/>
    <w:rsid w:val="0056536E"/>
    <w:rsid w:val="00570241"/>
    <w:rsid w:val="00574436"/>
    <w:rsid w:val="00575214"/>
    <w:rsid w:val="00576E1D"/>
    <w:rsid w:val="00580FD5"/>
    <w:rsid w:val="00581239"/>
    <w:rsid w:val="005843BC"/>
    <w:rsid w:val="00585C88"/>
    <w:rsid w:val="00585E13"/>
    <w:rsid w:val="00586641"/>
    <w:rsid w:val="00586AF8"/>
    <w:rsid w:val="00586B66"/>
    <w:rsid w:val="00590697"/>
    <w:rsid w:val="00590F5D"/>
    <w:rsid w:val="005911F3"/>
    <w:rsid w:val="00591310"/>
    <w:rsid w:val="00592E85"/>
    <w:rsid w:val="005937E7"/>
    <w:rsid w:val="005957B8"/>
    <w:rsid w:val="00595D6D"/>
    <w:rsid w:val="0059786E"/>
    <w:rsid w:val="005979F6"/>
    <w:rsid w:val="00597AD2"/>
    <w:rsid w:val="00597D86"/>
    <w:rsid w:val="005A1CF5"/>
    <w:rsid w:val="005A2C2E"/>
    <w:rsid w:val="005A4141"/>
    <w:rsid w:val="005A49C4"/>
    <w:rsid w:val="005A5A3E"/>
    <w:rsid w:val="005A7496"/>
    <w:rsid w:val="005B0F8D"/>
    <w:rsid w:val="005B141F"/>
    <w:rsid w:val="005B1894"/>
    <w:rsid w:val="005B2367"/>
    <w:rsid w:val="005B4FC7"/>
    <w:rsid w:val="005B5D0E"/>
    <w:rsid w:val="005B5EC7"/>
    <w:rsid w:val="005B6DE8"/>
    <w:rsid w:val="005C1B5F"/>
    <w:rsid w:val="005C533E"/>
    <w:rsid w:val="005C55AF"/>
    <w:rsid w:val="005C59E0"/>
    <w:rsid w:val="005C64CD"/>
    <w:rsid w:val="005D01A1"/>
    <w:rsid w:val="005D05B5"/>
    <w:rsid w:val="005D0C28"/>
    <w:rsid w:val="005D24A9"/>
    <w:rsid w:val="005D367F"/>
    <w:rsid w:val="005D4301"/>
    <w:rsid w:val="005D6585"/>
    <w:rsid w:val="005E1265"/>
    <w:rsid w:val="005E2962"/>
    <w:rsid w:val="005E394B"/>
    <w:rsid w:val="005E3C42"/>
    <w:rsid w:val="005E6AFC"/>
    <w:rsid w:val="005F1828"/>
    <w:rsid w:val="005F3F6A"/>
    <w:rsid w:val="005F5B9E"/>
    <w:rsid w:val="005F6921"/>
    <w:rsid w:val="005F6BA8"/>
    <w:rsid w:val="005F7EDA"/>
    <w:rsid w:val="00601C0B"/>
    <w:rsid w:val="00601CAC"/>
    <w:rsid w:val="00603FEA"/>
    <w:rsid w:val="00604902"/>
    <w:rsid w:val="00604A5B"/>
    <w:rsid w:val="00606935"/>
    <w:rsid w:val="00606DCB"/>
    <w:rsid w:val="00610944"/>
    <w:rsid w:val="00611B16"/>
    <w:rsid w:val="00612905"/>
    <w:rsid w:val="00614410"/>
    <w:rsid w:val="0061489F"/>
    <w:rsid w:val="006201C8"/>
    <w:rsid w:val="006202B6"/>
    <w:rsid w:val="00621276"/>
    <w:rsid w:val="00621AD6"/>
    <w:rsid w:val="00622970"/>
    <w:rsid w:val="00623ACE"/>
    <w:rsid w:val="006268D8"/>
    <w:rsid w:val="00631858"/>
    <w:rsid w:val="006330C9"/>
    <w:rsid w:val="006353D9"/>
    <w:rsid w:val="00635598"/>
    <w:rsid w:val="00635771"/>
    <w:rsid w:val="00642300"/>
    <w:rsid w:val="00645A59"/>
    <w:rsid w:val="00646676"/>
    <w:rsid w:val="006516F8"/>
    <w:rsid w:val="00651A81"/>
    <w:rsid w:val="00651F71"/>
    <w:rsid w:val="00653094"/>
    <w:rsid w:val="00653E58"/>
    <w:rsid w:val="006562D2"/>
    <w:rsid w:val="006603CD"/>
    <w:rsid w:val="00662158"/>
    <w:rsid w:val="006623BE"/>
    <w:rsid w:val="0066454B"/>
    <w:rsid w:val="00670E0F"/>
    <w:rsid w:val="00671162"/>
    <w:rsid w:val="006725A9"/>
    <w:rsid w:val="00673B91"/>
    <w:rsid w:val="00673E94"/>
    <w:rsid w:val="006750DB"/>
    <w:rsid w:val="006759AA"/>
    <w:rsid w:val="00675BA7"/>
    <w:rsid w:val="00675D38"/>
    <w:rsid w:val="006818E0"/>
    <w:rsid w:val="00683508"/>
    <w:rsid w:val="006838B8"/>
    <w:rsid w:val="00684425"/>
    <w:rsid w:val="00685BB5"/>
    <w:rsid w:val="00686103"/>
    <w:rsid w:val="00686A62"/>
    <w:rsid w:val="00687529"/>
    <w:rsid w:val="006916B1"/>
    <w:rsid w:val="00692ADA"/>
    <w:rsid w:val="00694FB3"/>
    <w:rsid w:val="006A0B14"/>
    <w:rsid w:val="006A1DAC"/>
    <w:rsid w:val="006A5C2F"/>
    <w:rsid w:val="006A6FA5"/>
    <w:rsid w:val="006A70B3"/>
    <w:rsid w:val="006A7D21"/>
    <w:rsid w:val="006B0F8C"/>
    <w:rsid w:val="006B1414"/>
    <w:rsid w:val="006B16D4"/>
    <w:rsid w:val="006B173A"/>
    <w:rsid w:val="006B1DE8"/>
    <w:rsid w:val="006B1F32"/>
    <w:rsid w:val="006B2B3C"/>
    <w:rsid w:val="006B3FA8"/>
    <w:rsid w:val="006B4F2C"/>
    <w:rsid w:val="006B5730"/>
    <w:rsid w:val="006B5B46"/>
    <w:rsid w:val="006C4F2C"/>
    <w:rsid w:val="006C612A"/>
    <w:rsid w:val="006C62AD"/>
    <w:rsid w:val="006D0D58"/>
    <w:rsid w:val="006D3D3F"/>
    <w:rsid w:val="006D5A4F"/>
    <w:rsid w:val="006D5F6D"/>
    <w:rsid w:val="006E26DD"/>
    <w:rsid w:val="006E34CF"/>
    <w:rsid w:val="006E52F1"/>
    <w:rsid w:val="006E7BC7"/>
    <w:rsid w:val="006F139C"/>
    <w:rsid w:val="006F1841"/>
    <w:rsid w:val="006F1B74"/>
    <w:rsid w:val="006F26CD"/>
    <w:rsid w:val="006F3F8E"/>
    <w:rsid w:val="006F650D"/>
    <w:rsid w:val="00701AB1"/>
    <w:rsid w:val="00701BB4"/>
    <w:rsid w:val="00702265"/>
    <w:rsid w:val="0070430E"/>
    <w:rsid w:val="00704401"/>
    <w:rsid w:val="00705344"/>
    <w:rsid w:val="007054C5"/>
    <w:rsid w:val="00710968"/>
    <w:rsid w:val="00713204"/>
    <w:rsid w:val="00713C77"/>
    <w:rsid w:val="00714A70"/>
    <w:rsid w:val="00715E0F"/>
    <w:rsid w:val="00716491"/>
    <w:rsid w:val="007225F3"/>
    <w:rsid w:val="007244EB"/>
    <w:rsid w:val="00727AB7"/>
    <w:rsid w:val="00731FE0"/>
    <w:rsid w:val="00732C93"/>
    <w:rsid w:val="007342C8"/>
    <w:rsid w:val="00734D3B"/>
    <w:rsid w:val="007378B4"/>
    <w:rsid w:val="007379DE"/>
    <w:rsid w:val="00740C16"/>
    <w:rsid w:val="007426BE"/>
    <w:rsid w:val="00745888"/>
    <w:rsid w:val="00745B66"/>
    <w:rsid w:val="007463D8"/>
    <w:rsid w:val="007519CC"/>
    <w:rsid w:val="007545DF"/>
    <w:rsid w:val="00755557"/>
    <w:rsid w:val="007558DD"/>
    <w:rsid w:val="007574CE"/>
    <w:rsid w:val="00761645"/>
    <w:rsid w:val="00770217"/>
    <w:rsid w:val="00770F46"/>
    <w:rsid w:val="0077108A"/>
    <w:rsid w:val="007725DE"/>
    <w:rsid w:val="00772A9D"/>
    <w:rsid w:val="00772C7C"/>
    <w:rsid w:val="0077304B"/>
    <w:rsid w:val="00774179"/>
    <w:rsid w:val="00774629"/>
    <w:rsid w:val="00776008"/>
    <w:rsid w:val="00780369"/>
    <w:rsid w:val="007803CC"/>
    <w:rsid w:val="00780635"/>
    <w:rsid w:val="0078185C"/>
    <w:rsid w:val="00781B20"/>
    <w:rsid w:val="00781DD8"/>
    <w:rsid w:val="00782FF0"/>
    <w:rsid w:val="007848A5"/>
    <w:rsid w:val="007856B6"/>
    <w:rsid w:val="00785E6C"/>
    <w:rsid w:val="0078684E"/>
    <w:rsid w:val="007868CC"/>
    <w:rsid w:val="007869D0"/>
    <w:rsid w:val="00786C76"/>
    <w:rsid w:val="00791413"/>
    <w:rsid w:val="00793168"/>
    <w:rsid w:val="007947B2"/>
    <w:rsid w:val="00795109"/>
    <w:rsid w:val="00796AA4"/>
    <w:rsid w:val="00797AA1"/>
    <w:rsid w:val="007A0FF5"/>
    <w:rsid w:val="007A217E"/>
    <w:rsid w:val="007A3265"/>
    <w:rsid w:val="007A34DE"/>
    <w:rsid w:val="007A358E"/>
    <w:rsid w:val="007A49C1"/>
    <w:rsid w:val="007A71A5"/>
    <w:rsid w:val="007A76C8"/>
    <w:rsid w:val="007A7D49"/>
    <w:rsid w:val="007A7EFF"/>
    <w:rsid w:val="007B140B"/>
    <w:rsid w:val="007B1CE5"/>
    <w:rsid w:val="007B200B"/>
    <w:rsid w:val="007B34E1"/>
    <w:rsid w:val="007B3FE6"/>
    <w:rsid w:val="007B40CF"/>
    <w:rsid w:val="007B6940"/>
    <w:rsid w:val="007B695B"/>
    <w:rsid w:val="007B734F"/>
    <w:rsid w:val="007B783B"/>
    <w:rsid w:val="007C1E41"/>
    <w:rsid w:val="007C1FF7"/>
    <w:rsid w:val="007C345C"/>
    <w:rsid w:val="007C3FEF"/>
    <w:rsid w:val="007C77BD"/>
    <w:rsid w:val="007D06EE"/>
    <w:rsid w:val="007D0F62"/>
    <w:rsid w:val="007D2DB8"/>
    <w:rsid w:val="007D32B2"/>
    <w:rsid w:val="007D44A2"/>
    <w:rsid w:val="007D57D4"/>
    <w:rsid w:val="007D6403"/>
    <w:rsid w:val="007D7B1C"/>
    <w:rsid w:val="007E0440"/>
    <w:rsid w:val="007E2203"/>
    <w:rsid w:val="007E24B7"/>
    <w:rsid w:val="007E3773"/>
    <w:rsid w:val="007E3B48"/>
    <w:rsid w:val="007F113C"/>
    <w:rsid w:val="007F49EC"/>
    <w:rsid w:val="007F4CA3"/>
    <w:rsid w:val="007F68B4"/>
    <w:rsid w:val="007F6BA0"/>
    <w:rsid w:val="007F6E7B"/>
    <w:rsid w:val="00800534"/>
    <w:rsid w:val="00800C32"/>
    <w:rsid w:val="00802BFD"/>
    <w:rsid w:val="00805496"/>
    <w:rsid w:val="00805D84"/>
    <w:rsid w:val="00806411"/>
    <w:rsid w:val="00807747"/>
    <w:rsid w:val="00810008"/>
    <w:rsid w:val="00812115"/>
    <w:rsid w:val="00812CF4"/>
    <w:rsid w:val="0081393B"/>
    <w:rsid w:val="00813DA3"/>
    <w:rsid w:val="00820CEE"/>
    <w:rsid w:val="008210F9"/>
    <w:rsid w:val="00821E1F"/>
    <w:rsid w:val="0082297A"/>
    <w:rsid w:val="00823238"/>
    <w:rsid w:val="008237F2"/>
    <w:rsid w:val="00825BE4"/>
    <w:rsid w:val="008260F4"/>
    <w:rsid w:val="00826133"/>
    <w:rsid w:val="008262DA"/>
    <w:rsid w:val="00826E4D"/>
    <w:rsid w:val="008273FD"/>
    <w:rsid w:val="00827500"/>
    <w:rsid w:val="00831687"/>
    <w:rsid w:val="008326B6"/>
    <w:rsid w:val="00837A10"/>
    <w:rsid w:val="00841C2F"/>
    <w:rsid w:val="00843A07"/>
    <w:rsid w:val="00844D65"/>
    <w:rsid w:val="00847D90"/>
    <w:rsid w:val="008528C9"/>
    <w:rsid w:val="008528E7"/>
    <w:rsid w:val="00853CB9"/>
    <w:rsid w:val="00854624"/>
    <w:rsid w:val="00854878"/>
    <w:rsid w:val="008548A6"/>
    <w:rsid w:val="008570E7"/>
    <w:rsid w:val="00862D90"/>
    <w:rsid w:val="00863036"/>
    <w:rsid w:val="008639B5"/>
    <w:rsid w:val="00864449"/>
    <w:rsid w:val="008646C7"/>
    <w:rsid w:val="008657A6"/>
    <w:rsid w:val="00866AA7"/>
    <w:rsid w:val="00871F5D"/>
    <w:rsid w:val="008758DC"/>
    <w:rsid w:val="008764ED"/>
    <w:rsid w:val="008804B6"/>
    <w:rsid w:val="00880826"/>
    <w:rsid w:val="00883054"/>
    <w:rsid w:val="0088387B"/>
    <w:rsid w:val="0088783D"/>
    <w:rsid w:val="0089098C"/>
    <w:rsid w:val="00891DD5"/>
    <w:rsid w:val="0089440A"/>
    <w:rsid w:val="00895A08"/>
    <w:rsid w:val="00895ADE"/>
    <w:rsid w:val="008A1D57"/>
    <w:rsid w:val="008A21D7"/>
    <w:rsid w:val="008A27EE"/>
    <w:rsid w:val="008A3EC3"/>
    <w:rsid w:val="008A449E"/>
    <w:rsid w:val="008A4B39"/>
    <w:rsid w:val="008A7A52"/>
    <w:rsid w:val="008B0113"/>
    <w:rsid w:val="008B303A"/>
    <w:rsid w:val="008B32E4"/>
    <w:rsid w:val="008B44A3"/>
    <w:rsid w:val="008B59D7"/>
    <w:rsid w:val="008B6A88"/>
    <w:rsid w:val="008B6D72"/>
    <w:rsid w:val="008B75C7"/>
    <w:rsid w:val="008C2645"/>
    <w:rsid w:val="008C4957"/>
    <w:rsid w:val="008C5747"/>
    <w:rsid w:val="008C6C28"/>
    <w:rsid w:val="008C75CA"/>
    <w:rsid w:val="008D2E2E"/>
    <w:rsid w:val="008D3BA5"/>
    <w:rsid w:val="008D3BEC"/>
    <w:rsid w:val="008D585D"/>
    <w:rsid w:val="008D58CB"/>
    <w:rsid w:val="008D5CDF"/>
    <w:rsid w:val="008D6624"/>
    <w:rsid w:val="008D70D9"/>
    <w:rsid w:val="008E08A4"/>
    <w:rsid w:val="008E2A10"/>
    <w:rsid w:val="008E3124"/>
    <w:rsid w:val="008E3929"/>
    <w:rsid w:val="008E4987"/>
    <w:rsid w:val="008E4A39"/>
    <w:rsid w:val="008E4A72"/>
    <w:rsid w:val="008E4B5E"/>
    <w:rsid w:val="008E6CC1"/>
    <w:rsid w:val="008F31F2"/>
    <w:rsid w:val="008F397D"/>
    <w:rsid w:val="00904263"/>
    <w:rsid w:val="00907B01"/>
    <w:rsid w:val="00912C2C"/>
    <w:rsid w:val="009135F1"/>
    <w:rsid w:val="00913688"/>
    <w:rsid w:val="00913813"/>
    <w:rsid w:val="00913F28"/>
    <w:rsid w:val="00915A92"/>
    <w:rsid w:val="00917247"/>
    <w:rsid w:val="00921379"/>
    <w:rsid w:val="0092219C"/>
    <w:rsid w:val="00922E15"/>
    <w:rsid w:val="00926A34"/>
    <w:rsid w:val="00927041"/>
    <w:rsid w:val="00930D82"/>
    <w:rsid w:val="009323CB"/>
    <w:rsid w:val="0093287B"/>
    <w:rsid w:val="009330D4"/>
    <w:rsid w:val="00933861"/>
    <w:rsid w:val="00940B89"/>
    <w:rsid w:val="00940BED"/>
    <w:rsid w:val="009431C1"/>
    <w:rsid w:val="0094459A"/>
    <w:rsid w:val="00945413"/>
    <w:rsid w:val="00946716"/>
    <w:rsid w:val="0094693D"/>
    <w:rsid w:val="009505EA"/>
    <w:rsid w:val="00951207"/>
    <w:rsid w:val="009513A9"/>
    <w:rsid w:val="00951998"/>
    <w:rsid w:val="00952B43"/>
    <w:rsid w:val="00953DEB"/>
    <w:rsid w:val="00955AD5"/>
    <w:rsid w:val="00955AE3"/>
    <w:rsid w:val="009561BD"/>
    <w:rsid w:val="00956718"/>
    <w:rsid w:val="00960AFE"/>
    <w:rsid w:val="009654D3"/>
    <w:rsid w:val="00965602"/>
    <w:rsid w:val="00970316"/>
    <w:rsid w:val="0097061A"/>
    <w:rsid w:val="00970736"/>
    <w:rsid w:val="00971E87"/>
    <w:rsid w:val="00972D50"/>
    <w:rsid w:val="009749E3"/>
    <w:rsid w:val="00975836"/>
    <w:rsid w:val="00976EE3"/>
    <w:rsid w:val="0098066E"/>
    <w:rsid w:val="00983197"/>
    <w:rsid w:val="009845A1"/>
    <w:rsid w:val="00984AC6"/>
    <w:rsid w:val="009850F9"/>
    <w:rsid w:val="0098518B"/>
    <w:rsid w:val="00986883"/>
    <w:rsid w:val="00987D16"/>
    <w:rsid w:val="00990AC0"/>
    <w:rsid w:val="00990C46"/>
    <w:rsid w:val="00992847"/>
    <w:rsid w:val="00993C19"/>
    <w:rsid w:val="00996F6B"/>
    <w:rsid w:val="00997B5B"/>
    <w:rsid w:val="009A0852"/>
    <w:rsid w:val="009A46C3"/>
    <w:rsid w:val="009A4772"/>
    <w:rsid w:val="009A4D1F"/>
    <w:rsid w:val="009A6E3B"/>
    <w:rsid w:val="009B142E"/>
    <w:rsid w:val="009B5D42"/>
    <w:rsid w:val="009B69CC"/>
    <w:rsid w:val="009B6FAA"/>
    <w:rsid w:val="009C0044"/>
    <w:rsid w:val="009C0CA7"/>
    <w:rsid w:val="009C2074"/>
    <w:rsid w:val="009C2AB3"/>
    <w:rsid w:val="009C38E5"/>
    <w:rsid w:val="009C4E63"/>
    <w:rsid w:val="009C4F1F"/>
    <w:rsid w:val="009C58A5"/>
    <w:rsid w:val="009C6BE2"/>
    <w:rsid w:val="009C796B"/>
    <w:rsid w:val="009D2646"/>
    <w:rsid w:val="009D41CD"/>
    <w:rsid w:val="009D46CE"/>
    <w:rsid w:val="009E090B"/>
    <w:rsid w:val="009E1093"/>
    <w:rsid w:val="009E4AFA"/>
    <w:rsid w:val="009E52DD"/>
    <w:rsid w:val="009E6671"/>
    <w:rsid w:val="009E78C4"/>
    <w:rsid w:val="009F020C"/>
    <w:rsid w:val="009F25E3"/>
    <w:rsid w:val="009F448A"/>
    <w:rsid w:val="009F4CE3"/>
    <w:rsid w:val="009F5776"/>
    <w:rsid w:val="009F64E5"/>
    <w:rsid w:val="009F767A"/>
    <w:rsid w:val="00A0420F"/>
    <w:rsid w:val="00A0441B"/>
    <w:rsid w:val="00A04EC0"/>
    <w:rsid w:val="00A14F8B"/>
    <w:rsid w:val="00A17CF5"/>
    <w:rsid w:val="00A20A4D"/>
    <w:rsid w:val="00A20F30"/>
    <w:rsid w:val="00A20F8F"/>
    <w:rsid w:val="00A2131C"/>
    <w:rsid w:val="00A227EF"/>
    <w:rsid w:val="00A22F0E"/>
    <w:rsid w:val="00A25CCF"/>
    <w:rsid w:val="00A2677B"/>
    <w:rsid w:val="00A27593"/>
    <w:rsid w:val="00A27FAF"/>
    <w:rsid w:val="00A30751"/>
    <w:rsid w:val="00A30822"/>
    <w:rsid w:val="00A30907"/>
    <w:rsid w:val="00A309CB"/>
    <w:rsid w:val="00A31A0F"/>
    <w:rsid w:val="00A32BEA"/>
    <w:rsid w:val="00A34DF7"/>
    <w:rsid w:val="00A34FF0"/>
    <w:rsid w:val="00A35BA3"/>
    <w:rsid w:val="00A3619B"/>
    <w:rsid w:val="00A3713C"/>
    <w:rsid w:val="00A37E47"/>
    <w:rsid w:val="00A421C3"/>
    <w:rsid w:val="00A43DCA"/>
    <w:rsid w:val="00A4600A"/>
    <w:rsid w:val="00A46AD6"/>
    <w:rsid w:val="00A46D28"/>
    <w:rsid w:val="00A52525"/>
    <w:rsid w:val="00A54910"/>
    <w:rsid w:val="00A556E3"/>
    <w:rsid w:val="00A5782D"/>
    <w:rsid w:val="00A60B54"/>
    <w:rsid w:val="00A615FE"/>
    <w:rsid w:val="00A62040"/>
    <w:rsid w:val="00A63058"/>
    <w:rsid w:val="00A63E97"/>
    <w:rsid w:val="00A6463A"/>
    <w:rsid w:val="00A71C9A"/>
    <w:rsid w:val="00A72E5B"/>
    <w:rsid w:val="00A734BC"/>
    <w:rsid w:val="00A735FD"/>
    <w:rsid w:val="00A7420B"/>
    <w:rsid w:val="00A74EFE"/>
    <w:rsid w:val="00A76A55"/>
    <w:rsid w:val="00A7777E"/>
    <w:rsid w:val="00A80FC8"/>
    <w:rsid w:val="00A81AE0"/>
    <w:rsid w:val="00A824BB"/>
    <w:rsid w:val="00A82837"/>
    <w:rsid w:val="00A878E8"/>
    <w:rsid w:val="00A87D4D"/>
    <w:rsid w:val="00A905CC"/>
    <w:rsid w:val="00A910A0"/>
    <w:rsid w:val="00A92124"/>
    <w:rsid w:val="00A93466"/>
    <w:rsid w:val="00A9443B"/>
    <w:rsid w:val="00AA3352"/>
    <w:rsid w:val="00AA351F"/>
    <w:rsid w:val="00AA588F"/>
    <w:rsid w:val="00AA6182"/>
    <w:rsid w:val="00AB0348"/>
    <w:rsid w:val="00AB0C70"/>
    <w:rsid w:val="00AB15E9"/>
    <w:rsid w:val="00AB2C20"/>
    <w:rsid w:val="00AB3663"/>
    <w:rsid w:val="00AB4DA8"/>
    <w:rsid w:val="00AB5095"/>
    <w:rsid w:val="00AB6631"/>
    <w:rsid w:val="00AC08AA"/>
    <w:rsid w:val="00AC1458"/>
    <w:rsid w:val="00AC4EF1"/>
    <w:rsid w:val="00AD0020"/>
    <w:rsid w:val="00AD1CAB"/>
    <w:rsid w:val="00AD2BC3"/>
    <w:rsid w:val="00AD2CDD"/>
    <w:rsid w:val="00AD3E86"/>
    <w:rsid w:val="00AD7D3E"/>
    <w:rsid w:val="00AE03F3"/>
    <w:rsid w:val="00AE1AE8"/>
    <w:rsid w:val="00AE3B27"/>
    <w:rsid w:val="00AE47EF"/>
    <w:rsid w:val="00AE6F14"/>
    <w:rsid w:val="00AF73A0"/>
    <w:rsid w:val="00B004EE"/>
    <w:rsid w:val="00B00F63"/>
    <w:rsid w:val="00B020DF"/>
    <w:rsid w:val="00B03798"/>
    <w:rsid w:val="00B04861"/>
    <w:rsid w:val="00B122CE"/>
    <w:rsid w:val="00B12CFE"/>
    <w:rsid w:val="00B13FD0"/>
    <w:rsid w:val="00B1480B"/>
    <w:rsid w:val="00B2128B"/>
    <w:rsid w:val="00B2161F"/>
    <w:rsid w:val="00B21C43"/>
    <w:rsid w:val="00B244D7"/>
    <w:rsid w:val="00B24616"/>
    <w:rsid w:val="00B24FC0"/>
    <w:rsid w:val="00B25F0F"/>
    <w:rsid w:val="00B270B5"/>
    <w:rsid w:val="00B27F98"/>
    <w:rsid w:val="00B302D8"/>
    <w:rsid w:val="00B32E8C"/>
    <w:rsid w:val="00B338EE"/>
    <w:rsid w:val="00B33E36"/>
    <w:rsid w:val="00B3418D"/>
    <w:rsid w:val="00B357FF"/>
    <w:rsid w:val="00B40A9F"/>
    <w:rsid w:val="00B40BFE"/>
    <w:rsid w:val="00B40CBF"/>
    <w:rsid w:val="00B4174F"/>
    <w:rsid w:val="00B43F55"/>
    <w:rsid w:val="00B44C15"/>
    <w:rsid w:val="00B44C77"/>
    <w:rsid w:val="00B45CC7"/>
    <w:rsid w:val="00B46C31"/>
    <w:rsid w:val="00B50B5F"/>
    <w:rsid w:val="00B543C9"/>
    <w:rsid w:val="00B55B58"/>
    <w:rsid w:val="00B60C1F"/>
    <w:rsid w:val="00B61710"/>
    <w:rsid w:val="00B61E86"/>
    <w:rsid w:val="00B62487"/>
    <w:rsid w:val="00B62497"/>
    <w:rsid w:val="00B63CCE"/>
    <w:rsid w:val="00B67B85"/>
    <w:rsid w:val="00B67F76"/>
    <w:rsid w:val="00B72252"/>
    <w:rsid w:val="00B72E59"/>
    <w:rsid w:val="00B7301B"/>
    <w:rsid w:val="00B76B24"/>
    <w:rsid w:val="00B77BEC"/>
    <w:rsid w:val="00B846F3"/>
    <w:rsid w:val="00B85B62"/>
    <w:rsid w:val="00B932C3"/>
    <w:rsid w:val="00B94F89"/>
    <w:rsid w:val="00BA06B6"/>
    <w:rsid w:val="00BA3C23"/>
    <w:rsid w:val="00BA5C57"/>
    <w:rsid w:val="00BA67FF"/>
    <w:rsid w:val="00BA6990"/>
    <w:rsid w:val="00BA7885"/>
    <w:rsid w:val="00BA7CA7"/>
    <w:rsid w:val="00BB0EC1"/>
    <w:rsid w:val="00BB1369"/>
    <w:rsid w:val="00BB1468"/>
    <w:rsid w:val="00BB222B"/>
    <w:rsid w:val="00BB2C0B"/>
    <w:rsid w:val="00BB39FF"/>
    <w:rsid w:val="00BB4227"/>
    <w:rsid w:val="00BB44E2"/>
    <w:rsid w:val="00BB4FF6"/>
    <w:rsid w:val="00BB615F"/>
    <w:rsid w:val="00BC021C"/>
    <w:rsid w:val="00BC0704"/>
    <w:rsid w:val="00BC22CD"/>
    <w:rsid w:val="00BC363C"/>
    <w:rsid w:val="00BC57DF"/>
    <w:rsid w:val="00BC6AD4"/>
    <w:rsid w:val="00BC7527"/>
    <w:rsid w:val="00BD0BC0"/>
    <w:rsid w:val="00BD11AB"/>
    <w:rsid w:val="00BD1417"/>
    <w:rsid w:val="00BD1995"/>
    <w:rsid w:val="00BD1F00"/>
    <w:rsid w:val="00BD2234"/>
    <w:rsid w:val="00BD50D8"/>
    <w:rsid w:val="00BD5456"/>
    <w:rsid w:val="00BD5EE1"/>
    <w:rsid w:val="00BD7E8C"/>
    <w:rsid w:val="00BE17C9"/>
    <w:rsid w:val="00BE29AA"/>
    <w:rsid w:val="00BE5A5F"/>
    <w:rsid w:val="00BE5CDC"/>
    <w:rsid w:val="00BE704B"/>
    <w:rsid w:val="00BE7A3D"/>
    <w:rsid w:val="00BF127A"/>
    <w:rsid w:val="00BF2B62"/>
    <w:rsid w:val="00BF54AF"/>
    <w:rsid w:val="00BF6261"/>
    <w:rsid w:val="00C007C3"/>
    <w:rsid w:val="00C0180E"/>
    <w:rsid w:val="00C02094"/>
    <w:rsid w:val="00C0739C"/>
    <w:rsid w:val="00C13826"/>
    <w:rsid w:val="00C16263"/>
    <w:rsid w:val="00C16BAA"/>
    <w:rsid w:val="00C22478"/>
    <w:rsid w:val="00C22983"/>
    <w:rsid w:val="00C235BA"/>
    <w:rsid w:val="00C2360C"/>
    <w:rsid w:val="00C30234"/>
    <w:rsid w:val="00C34052"/>
    <w:rsid w:val="00C345C9"/>
    <w:rsid w:val="00C36AB5"/>
    <w:rsid w:val="00C377D2"/>
    <w:rsid w:val="00C40027"/>
    <w:rsid w:val="00C40C56"/>
    <w:rsid w:val="00C42984"/>
    <w:rsid w:val="00C43F17"/>
    <w:rsid w:val="00C45BCB"/>
    <w:rsid w:val="00C469B3"/>
    <w:rsid w:val="00C470F3"/>
    <w:rsid w:val="00C5056D"/>
    <w:rsid w:val="00C5154F"/>
    <w:rsid w:val="00C526DA"/>
    <w:rsid w:val="00C54074"/>
    <w:rsid w:val="00C55330"/>
    <w:rsid w:val="00C55F57"/>
    <w:rsid w:val="00C576FF"/>
    <w:rsid w:val="00C579A5"/>
    <w:rsid w:val="00C6133F"/>
    <w:rsid w:val="00C61702"/>
    <w:rsid w:val="00C65510"/>
    <w:rsid w:val="00C70B00"/>
    <w:rsid w:val="00C71760"/>
    <w:rsid w:val="00C719EA"/>
    <w:rsid w:val="00C72B30"/>
    <w:rsid w:val="00C72D13"/>
    <w:rsid w:val="00C76312"/>
    <w:rsid w:val="00C7755C"/>
    <w:rsid w:val="00C80B44"/>
    <w:rsid w:val="00C81DED"/>
    <w:rsid w:val="00C81FBB"/>
    <w:rsid w:val="00C82DCE"/>
    <w:rsid w:val="00C83034"/>
    <w:rsid w:val="00C911B2"/>
    <w:rsid w:val="00C91E2C"/>
    <w:rsid w:val="00C92587"/>
    <w:rsid w:val="00C9338C"/>
    <w:rsid w:val="00C9361C"/>
    <w:rsid w:val="00C94383"/>
    <w:rsid w:val="00C94702"/>
    <w:rsid w:val="00C95D10"/>
    <w:rsid w:val="00C968C8"/>
    <w:rsid w:val="00C971FB"/>
    <w:rsid w:val="00CA238A"/>
    <w:rsid w:val="00CA4687"/>
    <w:rsid w:val="00CA5836"/>
    <w:rsid w:val="00CA704C"/>
    <w:rsid w:val="00CB3969"/>
    <w:rsid w:val="00CB4804"/>
    <w:rsid w:val="00CB5FEB"/>
    <w:rsid w:val="00CB656A"/>
    <w:rsid w:val="00CB7383"/>
    <w:rsid w:val="00CB76EB"/>
    <w:rsid w:val="00CB76F6"/>
    <w:rsid w:val="00CC2371"/>
    <w:rsid w:val="00CC441B"/>
    <w:rsid w:val="00CC47F4"/>
    <w:rsid w:val="00CC63E1"/>
    <w:rsid w:val="00CD73A2"/>
    <w:rsid w:val="00CE2696"/>
    <w:rsid w:val="00CE2BAF"/>
    <w:rsid w:val="00CE34C5"/>
    <w:rsid w:val="00CE4D0E"/>
    <w:rsid w:val="00CE71A9"/>
    <w:rsid w:val="00CE7874"/>
    <w:rsid w:val="00CF0879"/>
    <w:rsid w:val="00CF4D7F"/>
    <w:rsid w:val="00CF6B77"/>
    <w:rsid w:val="00D03E81"/>
    <w:rsid w:val="00D040A1"/>
    <w:rsid w:val="00D04459"/>
    <w:rsid w:val="00D04622"/>
    <w:rsid w:val="00D10D38"/>
    <w:rsid w:val="00D111EF"/>
    <w:rsid w:val="00D11359"/>
    <w:rsid w:val="00D115A0"/>
    <w:rsid w:val="00D11B48"/>
    <w:rsid w:val="00D13B92"/>
    <w:rsid w:val="00D151F1"/>
    <w:rsid w:val="00D20374"/>
    <w:rsid w:val="00D20ACF"/>
    <w:rsid w:val="00D21B11"/>
    <w:rsid w:val="00D26ED6"/>
    <w:rsid w:val="00D34763"/>
    <w:rsid w:val="00D408EF"/>
    <w:rsid w:val="00D422BE"/>
    <w:rsid w:val="00D4272A"/>
    <w:rsid w:val="00D43AF1"/>
    <w:rsid w:val="00D43C47"/>
    <w:rsid w:val="00D44610"/>
    <w:rsid w:val="00D44DFB"/>
    <w:rsid w:val="00D45011"/>
    <w:rsid w:val="00D45193"/>
    <w:rsid w:val="00D45C9A"/>
    <w:rsid w:val="00D47625"/>
    <w:rsid w:val="00D503D1"/>
    <w:rsid w:val="00D51DF2"/>
    <w:rsid w:val="00D52FE6"/>
    <w:rsid w:val="00D53924"/>
    <w:rsid w:val="00D53B04"/>
    <w:rsid w:val="00D55A65"/>
    <w:rsid w:val="00D56859"/>
    <w:rsid w:val="00D57752"/>
    <w:rsid w:val="00D61A30"/>
    <w:rsid w:val="00D62C5E"/>
    <w:rsid w:val="00D67C1C"/>
    <w:rsid w:val="00D70216"/>
    <w:rsid w:val="00D70AEE"/>
    <w:rsid w:val="00D70CB3"/>
    <w:rsid w:val="00D71AC1"/>
    <w:rsid w:val="00D742C5"/>
    <w:rsid w:val="00D757A9"/>
    <w:rsid w:val="00D773A6"/>
    <w:rsid w:val="00D813A3"/>
    <w:rsid w:val="00D840A8"/>
    <w:rsid w:val="00D8623B"/>
    <w:rsid w:val="00D86F65"/>
    <w:rsid w:val="00D87094"/>
    <w:rsid w:val="00D8734A"/>
    <w:rsid w:val="00D879B6"/>
    <w:rsid w:val="00D87A57"/>
    <w:rsid w:val="00D91E8B"/>
    <w:rsid w:val="00D91ED0"/>
    <w:rsid w:val="00D935E0"/>
    <w:rsid w:val="00D94C60"/>
    <w:rsid w:val="00D951FA"/>
    <w:rsid w:val="00D95226"/>
    <w:rsid w:val="00D95474"/>
    <w:rsid w:val="00D95E63"/>
    <w:rsid w:val="00D974BA"/>
    <w:rsid w:val="00D9794F"/>
    <w:rsid w:val="00DA02DB"/>
    <w:rsid w:val="00DA1C68"/>
    <w:rsid w:val="00DA6810"/>
    <w:rsid w:val="00DA6872"/>
    <w:rsid w:val="00DB3F99"/>
    <w:rsid w:val="00DB5723"/>
    <w:rsid w:val="00DB66E0"/>
    <w:rsid w:val="00DB6F5A"/>
    <w:rsid w:val="00DC0CF7"/>
    <w:rsid w:val="00DC13C8"/>
    <w:rsid w:val="00DC21AA"/>
    <w:rsid w:val="00DC4D4E"/>
    <w:rsid w:val="00DC5C6B"/>
    <w:rsid w:val="00DC67E2"/>
    <w:rsid w:val="00DC6B82"/>
    <w:rsid w:val="00DD0F51"/>
    <w:rsid w:val="00DD33A6"/>
    <w:rsid w:val="00DD583D"/>
    <w:rsid w:val="00DD7605"/>
    <w:rsid w:val="00DD7D87"/>
    <w:rsid w:val="00DE08AF"/>
    <w:rsid w:val="00DE182F"/>
    <w:rsid w:val="00DE2352"/>
    <w:rsid w:val="00DE347A"/>
    <w:rsid w:val="00DE734E"/>
    <w:rsid w:val="00DF1244"/>
    <w:rsid w:val="00DF4843"/>
    <w:rsid w:val="00DF52C1"/>
    <w:rsid w:val="00E0235C"/>
    <w:rsid w:val="00E029ED"/>
    <w:rsid w:val="00E03C67"/>
    <w:rsid w:val="00E04C8D"/>
    <w:rsid w:val="00E05121"/>
    <w:rsid w:val="00E05310"/>
    <w:rsid w:val="00E10FD6"/>
    <w:rsid w:val="00E17EE7"/>
    <w:rsid w:val="00E20305"/>
    <w:rsid w:val="00E203D7"/>
    <w:rsid w:val="00E2055F"/>
    <w:rsid w:val="00E236D8"/>
    <w:rsid w:val="00E2469C"/>
    <w:rsid w:val="00E26C13"/>
    <w:rsid w:val="00E27A7C"/>
    <w:rsid w:val="00E307C0"/>
    <w:rsid w:val="00E32946"/>
    <w:rsid w:val="00E32C4D"/>
    <w:rsid w:val="00E33D14"/>
    <w:rsid w:val="00E3437E"/>
    <w:rsid w:val="00E34CF3"/>
    <w:rsid w:val="00E3550B"/>
    <w:rsid w:val="00E358CB"/>
    <w:rsid w:val="00E35B26"/>
    <w:rsid w:val="00E3621A"/>
    <w:rsid w:val="00E3696F"/>
    <w:rsid w:val="00E36F54"/>
    <w:rsid w:val="00E37466"/>
    <w:rsid w:val="00E410DC"/>
    <w:rsid w:val="00E42B9C"/>
    <w:rsid w:val="00E43472"/>
    <w:rsid w:val="00E46C9D"/>
    <w:rsid w:val="00E52EE0"/>
    <w:rsid w:val="00E548C3"/>
    <w:rsid w:val="00E564AC"/>
    <w:rsid w:val="00E56FAB"/>
    <w:rsid w:val="00E60206"/>
    <w:rsid w:val="00E63462"/>
    <w:rsid w:val="00E639FA"/>
    <w:rsid w:val="00E650C1"/>
    <w:rsid w:val="00E71821"/>
    <w:rsid w:val="00E71F45"/>
    <w:rsid w:val="00E75365"/>
    <w:rsid w:val="00E76EFE"/>
    <w:rsid w:val="00E81588"/>
    <w:rsid w:val="00E841A8"/>
    <w:rsid w:val="00E84401"/>
    <w:rsid w:val="00E845ED"/>
    <w:rsid w:val="00E85203"/>
    <w:rsid w:val="00E85A91"/>
    <w:rsid w:val="00E86B0D"/>
    <w:rsid w:val="00E86BF4"/>
    <w:rsid w:val="00E87A65"/>
    <w:rsid w:val="00E90B78"/>
    <w:rsid w:val="00E93ECD"/>
    <w:rsid w:val="00E97980"/>
    <w:rsid w:val="00EA2C06"/>
    <w:rsid w:val="00EA4CF5"/>
    <w:rsid w:val="00EA4F81"/>
    <w:rsid w:val="00EB39DC"/>
    <w:rsid w:val="00EB3AD0"/>
    <w:rsid w:val="00EB4DD3"/>
    <w:rsid w:val="00EB53CD"/>
    <w:rsid w:val="00EB7274"/>
    <w:rsid w:val="00EC12AC"/>
    <w:rsid w:val="00EC3042"/>
    <w:rsid w:val="00EC3AFF"/>
    <w:rsid w:val="00EC6092"/>
    <w:rsid w:val="00ED0DE4"/>
    <w:rsid w:val="00ED2007"/>
    <w:rsid w:val="00ED2504"/>
    <w:rsid w:val="00ED2782"/>
    <w:rsid w:val="00ED2B04"/>
    <w:rsid w:val="00ED2CA8"/>
    <w:rsid w:val="00ED3C04"/>
    <w:rsid w:val="00ED4B57"/>
    <w:rsid w:val="00ED4F98"/>
    <w:rsid w:val="00ED5008"/>
    <w:rsid w:val="00ED5506"/>
    <w:rsid w:val="00ED57A3"/>
    <w:rsid w:val="00ED607A"/>
    <w:rsid w:val="00EE0289"/>
    <w:rsid w:val="00EE02D4"/>
    <w:rsid w:val="00EE05FF"/>
    <w:rsid w:val="00EE34DC"/>
    <w:rsid w:val="00EE5078"/>
    <w:rsid w:val="00EE5799"/>
    <w:rsid w:val="00EF077E"/>
    <w:rsid w:val="00EF34EB"/>
    <w:rsid w:val="00EF4230"/>
    <w:rsid w:val="00EF5709"/>
    <w:rsid w:val="00EF6829"/>
    <w:rsid w:val="00EF7CEB"/>
    <w:rsid w:val="00F00E7C"/>
    <w:rsid w:val="00F0214C"/>
    <w:rsid w:val="00F028E9"/>
    <w:rsid w:val="00F04A9C"/>
    <w:rsid w:val="00F0540D"/>
    <w:rsid w:val="00F071C3"/>
    <w:rsid w:val="00F07BB1"/>
    <w:rsid w:val="00F10243"/>
    <w:rsid w:val="00F10317"/>
    <w:rsid w:val="00F10C11"/>
    <w:rsid w:val="00F13C75"/>
    <w:rsid w:val="00F20BCD"/>
    <w:rsid w:val="00F22AE9"/>
    <w:rsid w:val="00F2400C"/>
    <w:rsid w:val="00F276E2"/>
    <w:rsid w:val="00F278A8"/>
    <w:rsid w:val="00F31DA5"/>
    <w:rsid w:val="00F31F2F"/>
    <w:rsid w:val="00F32F6D"/>
    <w:rsid w:val="00F32FE4"/>
    <w:rsid w:val="00F336E5"/>
    <w:rsid w:val="00F36273"/>
    <w:rsid w:val="00F3657A"/>
    <w:rsid w:val="00F37139"/>
    <w:rsid w:val="00F407A4"/>
    <w:rsid w:val="00F422C6"/>
    <w:rsid w:val="00F4376B"/>
    <w:rsid w:val="00F44BE4"/>
    <w:rsid w:val="00F453A8"/>
    <w:rsid w:val="00F4550B"/>
    <w:rsid w:val="00F4609F"/>
    <w:rsid w:val="00F46541"/>
    <w:rsid w:val="00F47299"/>
    <w:rsid w:val="00F617EE"/>
    <w:rsid w:val="00F62074"/>
    <w:rsid w:val="00F663EF"/>
    <w:rsid w:val="00F66CA5"/>
    <w:rsid w:val="00F67F16"/>
    <w:rsid w:val="00F73CDE"/>
    <w:rsid w:val="00F743E3"/>
    <w:rsid w:val="00F74DD5"/>
    <w:rsid w:val="00F77C29"/>
    <w:rsid w:val="00F80727"/>
    <w:rsid w:val="00F81E7A"/>
    <w:rsid w:val="00F82A08"/>
    <w:rsid w:val="00F83514"/>
    <w:rsid w:val="00F84108"/>
    <w:rsid w:val="00F85C4D"/>
    <w:rsid w:val="00F900EC"/>
    <w:rsid w:val="00F9023C"/>
    <w:rsid w:val="00F90E54"/>
    <w:rsid w:val="00F94A21"/>
    <w:rsid w:val="00F952FB"/>
    <w:rsid w:val="00F961B9"/>
    <w:rsid w:val="00F971DF"/>
    <w:rsid w:val="00F9720E"/>
    <w:rsid w:val="00F97E1C"/>
    <w:rsid w:val="00FA0C88"/>
    <w:rsid w:val="00FA1E1F"/>
    <w:rsid w:val="00FA4550"/>
    <w:rsid w:val="00FA4DCE"/>
    <w:rsid w:val="00FA53F6"/>
    <w:rsid w:val="00FA5BA8"/>
    <w:rsid w:val="00FA5FEC"/>
    <w:rsid w:val="00FA69C3"/>
    <w:rsid w:val="00FA6B56"/>
    <w:rsid w:val="00FA6D9B"/>
    <w:rsid w:val="00FA70E2"/>
    <w:rsid w:val="00FB0263"/>
    <w:rsid w:val="00FB13FF"/>
    <w:rsid w:val="00FB2A08"/>
    <w:rsid w:val="00FB3778"/>
    <w:rsid w:val="00FB3FB6"/>
    <w:rsid w:val="00FB429E"/>
    <w:rsid w:val="00FB55B2"/>
    <w:rsid w:val="00FB6484"/>
    <w:rsid w:val="00FB7685"/>
    <w:rsid w:val="00FB7D4C"/>
    <w:rsid w:val="00FB7D4D"/>
    <w:rsid w:val="00FC090F"/>
    <w:rsid w:val="00FC0E6A"/>
    <w:rsid w:val="00FC255E"/>
    <w:rsid w:val="00FC39C4"/>
    <w:rsid w:val="00FC3ACF"/>
    <w:rsid w:val="00FC6132"/>
    <w:rsid w:val="00FD191C"/>
    <w:rsid w:val="00FD3842"/>
    <w:rsid w:val="00FD55C6"/>
    <w:rsid w:val="00FD6CA0"/>
    <w:rsid w:val="00FD7E16"/>
    <w:rsid w:val="00FE149A"/>
    <w:rsid w:val="00FE19E1"/>
    <w:rsid w:val="00FE2BE2"/>
    <w:rsid w:val="00FE4745"/>
    <w:rsid w:val="00FE4B82"/>
    <w:rsid w:val="00FE67CD"/>
    <w:rsid w:val="00FE7BB5"/>
    <w:rsid w:val="00FE7C88"/>
    <w:rsid w:val="00FF5374"/>
    <w:rsid w:val="00FF56A2"/>
    <w:rsid w:val="00FF7018"/>
    <w:rsid w:val="27FA6024"/>
    <w:rsid w:val="2F835A02"/>
    <w:rsid w:val="4DF92E7A"/>
    <w:rsid w:val="5DD452FC"/>
    <w:rsid w:val="7F5870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rules v:ext="edit">
        <o:r id="V:Rule1" type="connector" idref="#直接箭头连接符 92"/>
        <o:r id="V:Rule2" type="connector" idref="#直接箭头连接符 93"/>
        <o:r id="V:Rule3" type="connector" idref="#直接箭头连接符 95"/>
        <o:r id="V:Rule4" type="connector" idref="#直接箭头连接符 96"/>
        <o:r id="V:Rule5" type="connector" idref="#直接箭头连接符 111"/>
        <o:r id="V:Rule6" type="connector" idref="#_x0000_s1271"/>
        <o:r id="V:Rule7" type="connector" idref="#_x0000_s1274"/>
        <o:r id="V:Rule8" type="connector" idref="#_x0000_s1275"/>
        <o:r id="V:Rule9" type="connector" idref="#_x0000_s1277"/>
        <o:r id="V:Rule10" type="connector" idref="#_x0000_s1278"/>
        <o:r id="V:Rule11" type="connector" idref="#_x0000_s1279"/>
        <o:r id="V:Rule12" type="connector" idref="#_x0000_s1281"/>
        <o:r id="V:Rule13" type="connector" idref="#_x0000_s1282"/>
        <o:r id="V:Rule14" type="connector" idref="#_x0000_s1283"/>
        <o:r id="V:Rule15" type="connector" idref="#_x0000_s1284"/>
        <o:r id="V:Rule16" type="connector" idref="#_x0000_s1332"/>
        <o:r id="V:Rule17" type="connector" idref="#_x0000_s1333"/>
        <o:r id="V:Rule18" type="connector" idref="#_x0000_s133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unhideWhenUsed="0" w:uiPriority="0" w:name="annotation text"/>
    <w:lsdException w:qFormat="1" w:unhideWhenUsed="0" w:uiPriority="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0" w:name="Body Text"/>
    <w:lsdException w:qFormat="1" w:unhideWhenUsed="0"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link w:val="51"/>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4">
    <w:name w:val="Normal Indent"/>
    <w:basedOn w:val="1"/>
    <w:link w:val="61"/>
    <w:qFormat/>
    <w:uiPriority w:val="0"/>
    <w:pPr>
      <w:ind w:firstLine="200" w:firstLineChars="200"/>
    </w:pPr>
    <w:rPr>
      <w:rFonts w:hint="eastAsia" w:ascii="文鼎CS中宋" w:eastAsia="文鼎CS中宋"/>
      <w:color w:val="0000FF"/>
      <w:sz w:val="24"/>
    </w:rPr>
  </w:style>
  <w:style w:type="paragraph" w:styleId="5">
    <w:name w:val="Document Map"/>
    <w:basedOn w:val="1"/>
    <w:semiHidden/>
    <w:qFormat/>
    <w:uiPriority w:val="0"/>
    <w:pPr>
      <w:shd w:val="clear" w:color="auto" w:fill="000080"/>
    </w:pPr>
  </w:style>
  <w:style w:type="paragraph" w:styleId="6">
    <w:name w:val="annotation text"/>
    <w:basedOn w:val="1"/>
    <w:semiHidden/>
    <w:uiPriority w:val="0"/>
    <w:pPr>
      <w:jc w:val="left"/>
    </w:pPr>
  </w:style>
  <w:style w:type="paragraph" w:styleId="7">
    <w:name w:val="Body Text"/>
    <w:basedOn w:val="1"/>
    <w:semiHidden/>
    <w:qFormat/>
    <w:uiPriority w:val="0"/>
    <w:rPr>
      <w:sz w:val="28"/>
    </w:rPr>
  </w:style>
  <w:style w:type="paragraph" w:styleId="8">
    <w:name w:val="Body Text Indent"/>
    <w:basedOn w:val="1"/>
    <w:semiHidden/>
    <w:qFormat/>
    <w:uiPriority w:val="0"/>
    <w:pPr>
      <w:spacing w:line="360" w:lineRule="auto"/>
      <w:ind w:firstLine="420"/>
    </w:pPr>
    <w:rPr>
      <w:rFonts w:ascii="宋体" w:hAnsi="宋体"/>
      <w:sz w:val="24"/>
    </w:rPr>
  </w:style>
  <w:style w:type="paragraph" w:styleId="9">
    <w:name w:val="Date"/>
    <w:basedOn w:val="1"/>
    <w:next w:val="1"/>
    <w:qFormat/>
    <w:uiPriority w:val="0"/>
    <w:rPr>
      <w:sz w:val="24"/>
    </w:rPr>
  </w:style>
  <w:style w:type="paragraph" w:styleId="10">
    <w:name w:val="Body Text Indent 2"/>
    <w:basedOn w:val="1"/>
    <w:qFormat/>
    <w:uiPriority w:val="0"/>
    <w:pPr>
      <w:adjustRightInd w:val="0"/>
      <w:snapToGrid w:val="0"/>
      <w:spacing w:line="360" w:lineRule="auto"/>
      <w:ind w:firstLine="480" w:firstLineChars="200"/>
    </w:pPr>
    <w:rPr>
      <w:rFonts w:ascii="宋体"/>
      <w:sz w:val="24"/>
      <w:szCs w:val="24"/>
    </w:rPr>
  </w:style>
  <w:style w:type="paragraph" w:styleId="11">
    <w:name w:val="Balloon Text"/>
    <w:basedOn w:val="1"/>
    <w:semiHidden/>
    <w:qFormat/>
    <w:uiPriority w:val="0"/>
    <w:rPr>
      <w:sz w:val="18"/>
      <w:szCs w:val="18"/>
    </w:rPr>
  </w:style>
  <w:style w:type="paragraph" w:styleId="12">
    <w:name w:val="footer"/>
    <w:basedOn w:val="1"/>
    <w:link w:val="46"/>
    <w:qFormat/>
    <w:uiPriority w:val="99"/>
    <w:pPr>
      <w:tabs>
        <w:tab w:val="center" w:pos="4153"/>
        <w:tab w:val="right" w:pos="8306"/>
      </w:tabs>
      <w:snapToGrid w:val="0"/>
      <w:jc w:val="left"/>
    </w:pPr>
    <w:rPr>
      <w:sz w:val="18"/>
    </w:rPr>
  </w:style>
  <w:style w:type="paragraph" w:styleId="13">
    <w:name w:val="header"/>
    <w:basedOn w:val="1"/>
    <w:link w:val="72"/>
    <w:semiHidden/>
    <w:qFormat/>
    <w:uiPriority w:val="0"/>
    <w:pPr>
      <w:pBdr>
        <w:bottom w:val="single" w:color="auto" w:sz="6" w:space="1"/>
      </w:pBdr>
      <w:tabs>
        <w:tab w:val="center" w:pos="4153"/>
        <w:tab w:val="right" w:pos="8306"/>
      </w:tabs>
      <w:snapToGrid w:val="0"/>
      <w:jc w:val="center"/>
    </w:pPr>
    <w:rPr>
      <w:sz w:val="18"/>
    </w:rPr>
  </w:style>
  <w:style w:type="paragraph" w:styleId="14">
    <w:name w:val="List"/>
    <w:basedOn w:val="1"/>
    <w:unhideWhenUsed/>
    <w:qFormat/>
    <w:uiPriority w:val="99"/>
    <w:pPr>
      <w:ind w:left="200" w:hanging="200" w:hangingChars="200"/>
      <w:contextualSpacing/>
    </w:pPr>
  </w:style>
  <w:style w:type="paragraph" w:styleId="15">
    <w:name w:val="Body Text Indent 3"/>
    <w:basedOn w:val="1"/>
    <w:semiHidden/>
    <w:qFormat/>
    <w:uiPriority w:val="0"/>
    <w:pPr>
      <w:tabs>
        <w:tab w:val="left" w:pos="0"/>
      </w:tabs>
      <w:autoSpaceDE w:val="0"/>
      <w:autoSpaceDN w:val="0"/>
      <w:adjustRightInd w:val="0"/>
      <w:spacing w:line="360" w:lineRule="auto"/>
      <w:ind w:left="315" w:firstLine="315"/>
    </w:pPr>
    <w:rPr>
      <w:rFonts w:ascii="宋体" w:hAnsi="宋体"/>
      <w:sz w:val="24"/>
    </w:rPr>
  </w:style>
  <w:style w:type="paragraph" w:styleId="16">
    <w:name w:val="toc 2"/>
    <w:basedOn w:val="1"/>
    <w:next w:val="1"/>
    <w:semiHidden/>
    <w:unhideWhenUsed/>
    <w:uiPriority w:val="39"/>
    <w:pPr>
      <w:ind w:left="420" w:leftChars="200"/>
    </w:pPr>
    <w:rPr>
      <w:szCs w:val="24"/>
    </w:rPr>
  </w:style>
  <w:style w:type="paragraph" w:styleId="17">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paragraph" w:styleId="18">
    <w:name w:val="annotation subject"/>
    <w:basedOn w:val="6"/>
    <w:next w:val="6"/>
    <w:semiHidden/>
    <w:uiPriority w:val="0"/>
    <w:rPr>
      <w:b/>
      <w:bCs/>
    </w:rPr>
  </w:style>
  <w:style w:type="table" w:styleId="20">
    <w:name w:val="Table Grid"/>
    <w:basedOn w:val="1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semiHidden/>
    <w:uiPriority w:val="0"/>
  </w:style>
  <w:style w:type="character" w:styleId="23">
    <w:name w:val="Emphasis"/>
    <w:basedOn w:val="21"/>
    <w:qFormat/>
    <w:uiPriority w:val="20"/>
    <w:rPr>
      <w:i/>
      <w:iCs/>
    </w:rPr>
  </w:style>
  <w:style w:type="character" w:styleId="24">
    <w:name w:val="Hyperlink"/>
    <w:basedOn w:val="21"/>
    <w:unhideWhenUsed/>
    <w:uiPriority w:val="99"/>
    <w:rPr>
      <w:color w:val="0000FF"/>
      <w:u w:val="single"/>
    </w:rPr>
  </w:style>
  <w:style w:type="character" w:styleId="25">
    <w:name w:val="annotation reference"/>
    <w:basedOn w:val="21"/>
    <w:semiHidden/>
    <w:uiPriority w:val="0"/>
    <w:rPr>
      <w:sz w:val="21"/>
      <w:szCs w:val="21"/>
    </w:rPr>
  </w:style>
  <w:style w:type="paragraph" w:customStyle="1" w:styleId="26">
    <w:name w:val="默认段落字体 Para Char"/>
    <w:basedOn w:val="1"/>
    <w:next w:val="1"/>
    <w:uiPriority w:val="0"/>
    <w:pPr>
      <w:spacing w:line="360" w:lineRule="auto"/>
      <w:ind w:firstLine="200" w:firstLineChars="200"/>
    </w:pPr>
    <w:rPr>
      <w:rFonts w:ascii="宋体" w:hAnsi="宋体" w:cs="宋体"/>
      <w:sz w:val="24"/>
      <w:szCs w:val="24"/>
    </w:rPr>
  </w:style>
  <w:style w:type="paragraph" w:customStyle="1" w:styleId="27">
    <w:name w:val="封面标准文稿编辑信息"/>
    <w:uiPriority w:val="0"/>
    <w:pPr>
      <w:spacing w:before="180" w:line="180" w:lineRule="atLeast"/>
      <w:jc w:val="center"/>
    </w:pPr>
    <w:rPr>
      <w:rFonts w:hint="eastAsia" w:ascii="宋体" w:hAnsi="Times New Roman" w:eastAsia="宋体" w:cs="Times New Roman"/>
      <w:sz w:val="21"/>
      <w:lang w:val="en-US" w:eastAsia="zh-CN" w:bidi="ar-SA"/>
    </w:rPr>
  </w:style>
  <w:style w:type="paragraph" w:customStyle="1" w:styleId="28">
    <w:name w:val="xl31"/>
    <w:basedOn w:val="1"/>
    <w:uiPriority w:val="0"/>
    <w:pPr>
      <w:widowControl/>
      <w:pBdr>
        <w:left w:val="single" w:color="auto" w:sz="8" w:space="0"/>
        <w:right w:val="single" w:color="auto" w:sz="4" w:space="0"/>
      </w:pBdr>
      <w:spacing w:before="100" w:beforeAutospacing="1" w:after="100" w:afterAutospacing="1"/>
      <w:jc w:val="center"/>
    </w:pPr>
    <w:rPr>
      <w:rFonts w:ascii="Arial Unicode MS" w:hAnsi="Arial Unicode MS"/>
      <w:kern w:val="0"/>
      <w:sz w:val="24"/>
      <w:szCs w:val="24"/>
    </w:rPr>
  </w:style>
  <w:style w:type="paragraph" w:customStyle="1" w:styleId="29">
    <w:name w:val="表格"/>
    <w:basedOn w:val="1"/>
    <w:link w:val="47"/>
    <w:qFormat/>
    <w:uiPriority w:val="0"/>
    <w:pPr>
      <w:adjustRightInd w:val="0"/>
      <w:spacing w:before="40" w:after="40"/>
      <w:textAlignment w:val="baseline"/>
    </w:pPr>
    <w:rPr>
      <w:rFonts w:ascii="昆仑仿宋" w:eastAsia="昆仑仿宋"/>
      <w:kern w:val="0"/>
      <w:sz w:val="24"/>
    </w:rPr>
  </w:style>
  <w:style w:type="paragraph" w:customStyle="1" w:styleId="30">
    <w:name w:val="表内容"/>
    <w:basedOn w:val="1"/>
    <w:next w:val="1"/>
    <w:link w:val="54"/>
    <w:uiPriority w:val="0"/>
    <w:pPr>
      <w:spacing w:line="320" w:lineRule="exact"/>
      <w:jc w:val="center"/>
    </w:pPr>
  </w:style>
  <w:style w:type="paragraph" w:customStyle="1" w:styleId="31">
    <w:name w:val="流程图"/>
    <w:basedOn w:val="1"/>
    <w:uiPriority w:val="0"/>
    <w:pPr>
      <w:tabs>
        <w:tab w:val="left" w:pos="0"/>
      </w:tabs>
      <w:autoSpaceDE w:val="0"/>
      <w:autoSpaceDN w:val="0"/>
      <w:adjustRightInd w:val="0"/>
      <w:spacing w:line="240" w:lineRule="atLeast"/>
      <w:jc w:val="center"/>
      <w:textAlignment w:val="bottom"/>
    </w:pPr>
    <w:rPr>
      <w:rFonts w:ascii="宋体"/>
    </w:rPr>
  </w:style>
  <w:style w:type="paragraph" w:customStyle="1" w:styleId="32">
    <w:name w:val="Char1"/>
    <w:basedOn w:val="1"/>
    <w:uiPriority w:val="0"/>
    <w:pPr>
      <w:spacing w:line="360" w:lineRule="auto"/>
      <w:ind w:firstLine="200" w:firstLineChars="200"/>
    </w:pPr>
    <w:rPr>
      <w:rFonts w:ascii="宋体" w:hAnsi="宋体" w:cs="宋体"/>
      <w:sz w:val="24"/>
      <w:szCs w:val="24"/>
    </w:rPr>
  </w:style>
  <w:style w:type="paragraph" w:customStyle="1" w:styleId="33">
    <w:name w:val="表头"/>
    <w:basedOn w:val="1"/>
    <w:uiPriority w:val="0"/>
    <w:pPr>
      <w:adjustRightInd w:val="0"/>
      <w:spacing w:before="80" w:after="80"/>
      <w:jc w:val="center"/>
      <w:textAlignment w:val="baseline"/>
    </w:pPr>
    <w:rPr>
      <w:rFonts w:ascii="仿宋_GB2312" w:eastAsia="仿宋_GB2312"/>
      <w:kern w:val="0"/>
      <w:sz w:val="24"/>
    </w:rPr>
  </w:style>
  <w:style w:type="paragraph" w:customStyle="1" w:styleId="34">
    <w:name w:val="xl24"/>
    <w:basedOn w:val="1"/>
    <w:uiPriority w:val="0"/>
    <w:pPr>
      <w:widowControl/>
      <w:pBdr>
        <w:bottom w:val="single" w:color="auto" w:sz="4" w:space="0"/>
        <w:right w:val="single" w:color="auto" w:sz="4" w:space="0"/>
      </w:pBdr>
      <w:spacing w:before="100" w:beforeAutospacing="1" w:after="100" w:afterAutospacing="1"/>
      <w:jc w:val="center"/>
    </w:pPr>
    <w:rPr>
      <w:kern w:val="0"/>
      <w:szCs w:val="21"/>
    </w:rPr>
  </w:style>
  <w:style w:type="paragraph" w:customStyle="1" w:styleId="35">
    <w:name w:val="正文内容"/>
    <w:basedOn w:val="1"/>
    <w:link w:val="52"/>
    <w:uiPriority w:val="0"/>
    <w:pPr>
      <w:spacing w:line="360" w:lineRule="auto"/>
      <w:ind w:firstLine="200" w:firstLineChars="200"/>
    </w:pPr>
    <w:rPr>
      <w:kern w:val="0"/>
      <w:sz w:val="24"/>
    </w:rPr>
  </w:style>
  <w:style w:type="paragraph" w:customStyle="1" w:styleId="36">
    <w:name w:val="表格文字"/>
    <w:basedOn w:val="1"/>
    <w:link w:val="65"/>
    <w:uiPriority w:val="0"/>
    <w:pPr>
      <w:snapToGrid w:val="0"/>
      <w:jc w:val="center"/>
    </w:pPr>
  </w:style>
  <w:style w:type="paragraph" w:customStyle="1" w:styleId="37">
    <w:name w:val="Char Char Char Char Char Char1 Char"/>
    <w:basedOn w:val="1"/>
    <w:uiPriority w:val="0"/>
    <w:pPr>
      <w:spacing w:line="360" w:lineRule="auto"/>
      <w:ind w:firstLine="200" w:firstLineChars="200"/>
    </w:pPr>
  </w:style>
  <w:style w:type="paragraph" w:customStyle="1" w:styleId="38">
    <w:name w:val="报告正文"/>
    <w:basedOn w:val="1"/>
    <w:link w:val="53"/>
    <w:qFormat/>
    <w:uiPriority w:val="0"/>
    <w:pPr>
      <w:tabs>
        <w:tab w:val="left" w:pos="0"/>
      </w:tabs>
      <w:spacing w:line="360" w:lineRule="auto"/>
      <w:ind w:firstLine="200" w:firstLineChars="200"/>
    </w:pPr>
    <w:rPr>
      <w:color w:val="000000"/>
      <w:kern w:val="0"/>
      <w:sz w:val="24"/>
      <w:szCs w:val="24"/>
    </w:rPr>
  </w:style>
  <w:style w:type="paragraph" w:customStyle="1" w:styleId="39">
    <w:name w:val="列出段落1"/>
    <w:basedOn w:val="1"/>
    <w:qFormat/>
    <w:uiPriority w:val="99"/>
    <w:pPr>
      <w:ind w:firstLine="420" w:firstLineChars="200"/>
    </w:pPr>
  </w:style>
  <w:style w:type="paragraph" w:customStyle="1" w:styleId="40">
    <w:name w:val="文章正文"/>
    <w:basedOn w:val="1"/>
    <w:link w:val="55"/>
    <w:uiPriority w:val="0"/>
    <w:pPr>
      <w:spacing w:line="360" w:lineRule="auto"/>
      <w:ind w:firstLine="200" w:firstLineChars="200"/>
    </w:pPr>
    <w:rPr>
      <w:sz w:val="24"/>
      <w:szCs w:val="24"/>
    </w:rPr>
  </w:style>
  <w:style w:type="paragraph" w:customStyle="1" w:styleId="41">
    <w:name w:val="表格式"/>
    <w:basedOn w:val="14"/>
    <w:uiPriority w:val="0"/>
    <w:pPr>
      <w:adjustRightInd w:val="0"/>
      <w:snapToGrid w:val="0"/>
      <w:ind w:left="0" w:firstLine="0" w:firstLineChars="0"/>
      <w:jc w:val="center"/>
    </w:pPr>
    <w:rPr>
      <w:szCs w:val="24"/>
    </w:rPr>
  </w:style>
  <w:style w:type="paragraph" w:customStyle="1" w:styleId="42">
    <w:name w:val="Table Paragraph"/>
    <w:basedOn w:val="1"/>
    <w:qFormat/>
    <w:uiPriority w:val="1"/>
    <w:pPr>
      <w:jc w:val="left"/>
    </w:pPr>
    <w:rPr>
      <w:rFonts w:ascii="Calibri" w:hAnsi="Calibri"/>
      <w:kern w:val="0"/>
      <w:sz w:val="22"/>
      <w:szCs w:val="22"/>
      <w:lang w:eastAsia="en-US"/>
    </w:rPr>
  </w:style>
  <w:style w:type="character" w:customStyle="1" w:styleId="43">
    <w:name w:val="fontstyle41"/>
    <w:basedOn w:val="21"/>
    <w:uiPriority w:val="0"/>
    <w:rPr>
      <w:rFonts w:hint="default" w:ascii="TimesNewRomanPS-ItalicMT" w:hAnsi="TimesNewRomanPS-ItalicMT"/>
      <w:i/>
      <w:iCs/>
      <w:color w:val="000000"/>
      <w:sz w:val="14"/>
      <w:szCs w:val="14"/>
    </w:rPr>
  </w:style>
  <w:style w:type="character" w:customStyle="1" w:styleId="44">
    <w:name w:val="fontstyle31"/>
    <w:basedOn w:val="21"/>
    <w:uiPriority w:val="0"/>
    <w:rPr>
      <w:rFonts w:hint="eastAsia" w:ascii="宋体" w:hAnsi="宋体" w:eastAsia="宋体"/>
      <w:color w:val="000000"/>
      <w:sz w:val="22"/>
      <w:szCs w:val="22"/>
    </w:rPr>
  </w:style>
  <w:style w:type="character" w:customStyle="1" w:styleId="45">
    <w:name w:val="fontstyle11"/>
    <w:basedOn w:val="21"/>
    <w:uiPriority w:val="0"/>
    <w:rPr>
      <w:rFonts w:hint="default" w:ascii="TimesNewRomanPSMT" w:hAnsi="TimesNewRomanPSMT"/>
      <w:color w:val="000000"/>
      <w:sz w:val="24"/>
      <w:szCs w:val="24"/>
    </w:rPr>
  </w:style>
  <w:style w:type="character" w:customStyle="1" w:styleId="46">
    <w:name w:val="页脚 Char"/>
    <w:basedOn w:val="21"/>
    <w:link w:val="12"/>
    <w:uiPriority w:val="99"/>
    <w:rPr>
      <w:kern w:val="2"/>
      <w:sz w:val="18"/>
    </w:rPr>
  </w:style>
  <w:style w:type="character" w:customStyle="1" w:styleId="47">
    <w:name w:val="表格 Char Char"/>
    <w:basedOn w:val="21"/>
    <w:link w:val="29"/>
    <w:uiPriority w:val="0"/>
    <w:rPr>
      <w:rFonts w:ascii="昆仑仿宋" w:eastAsia="昆仑仿宋"/>
      <w:sz w:val="24"/>
    </w:rPr>
  </w:style>
  <w:style w:type="character" w:customStyle="1" w:styleId="48">
    <w:name w:val="fontstyle01"/>
    <w:basedOn w:val="21"/>
    <w:uiPriority w:val="0"/>
    <w:rPr>
      <w:rFonts w:hint="eastAsia" w:ascii="宋体" w:hAnsi="宋体" w:eastAsia="宋体"/>
      <w:color w:val="000000"/>
      <w:sz w:val="24"/>
      <w:szCs w:val="24"/>
    </w:rPr>
  </w:style>
  <w:style w:type="character" w:customStyle="1" w:styleId="49">
    <w:name w:val="fontstyle21"/>
    <w:basedOn w:val="21"/>
    <w:uiPriority w:val="0"/>
    <w:rPr>
      <w:rFonts w:hint="default" w:ascii="TimesNewRomanPSMT" w:hAnsi="TimesNewRomanPSMT"/>
      <w:color w:val="000000"/>
      <w:sz w:val="24"/>
      <w:szCs w:val="24"/>
    </w:rPr>
  </w:style>
  <w:style w:type="character" w:customStyle="1" w:styleId="50">
    <w:name w:val="fontstyle51"/>
    <w:basedOn w:val="21"/>
    <w:uiPriority w:val="0"/>
    <w:rPr>
      <w:rFonts w:hint="default" w:ascii="SymbolMT" w:hAnsi="SymbolMT"/>
      <w:color w:val="000000"/>
      <w:sz w:val="24"/>
      <w:szCs w:val="24"/>
    </w:rPr>
  </w:style>
  <w:style w:type="character" w:customStyle="1" w:styleId="51">
    <w:name w:val="标题 3 Char"/>
    <w:basedOn w:val="21"/>
    <w:link w:val="3"/>
    <w:semiHidden/>
    <w:uiPriority w:val="9"/>
    <w:rPr>
      <w:b/>
      <w:bCs/>
      <w:kern w:val="2"/>
      <w:sz w:val="32"/>
      <w:szCs w:val="32"/>
    </w:rPr>
  </w:style>
  <w:style w:type="character" w:customStyle="1" w:styleId="52">
    <w:name w:val="正文内容 Char"/>
    <w:link w:val="35"/>
    <w:uiPriority w:val="0"/>
    <w:rPr>
      <w:sz w:val="24"/>
    </w:rPr>
  </w:style>
  <w:style w:type="character" w:customStyle="1" w:styleId="53">
    <w:name w:val="报告正文 Char"/>
    <w:link w:val="38"/>
    <w:qFormat/>
    <w:locked/>
    <w:uiPriority w:val="0"/>
    <w:rPr>
      <w:color w:val="000000"/>
      <w:sz w:val="24"/>
      <w:szCs w:val="24"/>
    </w:rPr>
  </w:style>
  <w:style w:type="character" w:customStyle="1" w:styleId="54">
    <w:name w:val="表内容 Char"/>
    <w:link w:val="30"/>
    <w:uiPriority w:val="0"/>
    <w:rPr>
      <w:kern w:val="2"/>
      <w:sz w:val="21"/>
    </w:rPr>
  </w:style>
  <w:style w:type="character" w:customStyle="1" w:styleId="55">
    <w:name w:val="文章正文 Char"/>
    <w:basedOn w:val="21"/>
    <w:link w:val="40"/>
    <w:uiPriority w:val="0"/>
    <w:rPr>
      <w:kern w:val="2"/>
      <w:sz w:val="24"/>
      <w:szCs w:val="24"/>
    </w:rPr>
  </w:style>
  <w:style w:type="paragraph" w:customStyle="1" w:styleId="56">
    <w:name w:val="车正文"/>
    <w:basedOn w:val="1"/>
    <w:link w:val="57"/>
    <w:qFormat/>
    <w:uiPriority w:val="0"/>
    <w:pPr>
      <w:adjustRightInd w:val="0"/>
      <w:snapToGrid w:val="0"/>
      <w:spacing w:line="360" w:lineRule="auto"/>
      <w:ind w:firstLine="480" w:firstLineChars="200"/>
    </w:pPr>
    <w:rPr>
      <w:sz w:val="24"/>
      <w:szCs w:val="24"/>
    </w:rPr>
  </w:style>
  <w:style w:type="character" w:customStyle="1" w:styleId="57">
    <w:name w:val="车正文 Char"/>
    <w:link w:val="56"/>
    <w:uiPriority w:val="0"/>
    <w:rPr>
      <w:kern w:val="2"/>
      <w:sz w:val="24"/>
      <w:szCs w:val="24"/>
    </w:rPr>
  </w:style>
  <w:style w:type="character" w:customStyle="1" w:styleId="58">
    <w:name w:val="p0 Char"/>
    <w:link w:val="59"/>
    <w:uiPriority w:val="0"/>
    <w:rPr>
      <w:sz w:val="21"/>
      <w:szCs w:val="21"/>
    </w:rPr>
  </w:style>
  <w:style w:type="paragraph" w:customStyle="1" w:styleId="59">
    <w:name w:val="p0"/>
    <w:basedOn w:val="1"/>
    <w:link w:val="58"/>
    <w:uiPriority w:val="0"/>
    <w:pPr>
      <w:widowControl/>
    </w:pPr>
    <w:rPr>
      <w:kern w:val="0"/>
      <w:szCs w:val="21"/>
    </w:rPr>
  </w:style>
  <w:style w:type="paragraph" w:styleId="60">
    <w:name w:val="List Paragraph"/>
    <w:basedOn w:val="1"/>
    <w:qFormat/>
    <w:uiPriority w:val="34"/>
    <w:pPr>
      <w:ind w:firstLine="420" w:firstLineChars="200"/>
    </w:pPr>
  </w:style>
  <w:style w:type="character" w:customStyle="1" w:styleId="61">
    <w:name w:val="正文缩进 Char"/>
    <w:basedOn w:val="21"/>
    <w:link w:val="4"/>
    <w:qFormat/>
    <w:uiPriority w:val="0"/>
    <w:rPr>
      <w:rFonts w:ascii="文鼎CS中宋" w:eastAsia="文鼎CS中宋"/>
      <w:color w:val="0000FF"/>
      <w:kern w:val="2"/>
      <w:sz w:val="24"/>
    </w:rPr>
  </w:style>
  <w:style w:type="paragraph" w:customStyle="1" w:styleId="62">
    <w:name w:val="表格固定文字"/>
    <w:basedOn w:val="1"/>
    <w:uiPriority w:val="0"/>
    <w:rPr>
      <w:szCs w:val="24"/>
    </w:rPr>
  </w:style>
  <w:style w:type="paragraph" w:customStyle="1" w:styleId="63">
    <w:name w:val="xl25"/>
    <w:basedOn w:val="1"/>
    <w:uiPriority w:val="0"/>
    <w:pPr>
      <w:widowControl/>
      <w:spacing w:before="100" w:beforeAutospacing="1" w:after="100" w:afterAutospacing="1"/>
      <w:jc w:val="center"/>
    </w:pPr>
    <w:rPr>
      <w:rFonts w:hint="eastAsia" w:ascii="仿宋_GB2312" w:hAnsi="宋体" w:eastAsia="仿宋_GB2312"/>
      <w:color w:val="000000"/>
      <w:kern w:val="0"/>
      <w:szCs w:val="21"/>
    </w:rPr>
  </w:style>
  <w:style w:type="character" w:customStyle="1" w:styleId="64">
    <w:name w:val="font11"/>
    <w:basedOn w:val="21"/>
    <w:qFormat/>
    <w:uiPriority w:val="0"/>
    <w:rPr>
      <w:rFonts w:ascii="Calibri" w:hAnsi="Calibri" w:cs="Calibri"/>
      <w:color w:val="000000"/>
      <w:sz w:val="21"/>
      <w:szCs w:val="21"/>
      <w:u w:val="none"/>
    </w:rPr>
  </w:style>
  <w:style w:type="character" w:customStyle="1" w:styleId="65">
    <w:name w:val="表格文字 Char"/>
    <w:link w:val="36"/>
    <w:uiPriority w:val="0"/>
    <w:rPr>
      <w:kern w:val="2"/>
      <w:sz w:val="21"/>
    </w:rPr>
  </w:style>
  <w:style w:type="character" w:styleId="66">
    <w:name w:val="Placeholder Text"/>
    <w:basedOn w:val="21"/>
    <w:unhideWhenUsed/>
    <w:uiPriority w:val="99"/>
    <w:rPr>
      <w:color w:val="808080"/>
    </w:rPr>
  </w:style>
  <w:style w:type="paragraph" w:customStyle="1" w:styleId="67">
    <w:name w:val="表格内容"/>
    <w:basedOn w:val="7"/>
    <w:link w:val="68"/>
    <w:qFormat/>
    <w:uiPriority w:val="0"/>
    <w:pPr>
      <w:tabs>
        <w:tab w:val="left" w:pos="1257"/>
      </w:tabs>
      <w:jc w:val="center"/>
    </w:pPr>
    <w:rPr>
      <w:rFonts w:ascii="宋体" w:hAnsi="Arial"/>
      <w:kern w:val="0"/>
      <w:sz w:val="24"/>
      <w:szCs w:val="24"/>
    </w:rPr>
  </w:style>
  <w:style w:type="character" w:customStyle="1" w:styleId="68">
    <w:name w:val="表格内容 Char"/>
    <w:link w:val="67"/>
    <w:uiPriority w:val="0"/>
    <w:rPr>
      <w:rFonts w:ascii="宋体" w:hAnsi="Arial"/>
      <w:sz w:val="24"/>
      <w:szCs w:val="24"/>
    </w:rPr>
  </w:style>
  <w:style w:type="paragraph" w:customStyle="1" w:styleId="69">
    <w:name w:val="表格标题"/>
    <w:basedOn w:val="1"/>
    <w:link w:val="70"/>
    <w:qFormat/>
    <w:uiPriority w:val="0"/>
    <w:pPr>
      <w:spacing w:beforeLines="50"/>
      <w:ind w:firstLine="420"/>
      <w:jc w:val="center"/>
    </w:pPr>
    <w:rPr>
      <w:rFonts w:ascii="黑体" w:hAnsi="黑体" w:eastAsia="黑体"/>
      <w:szCs w:val="24"/>
    </w:rPr>
  </w:style>
  <w:style w:type="character" w:customStyle="1" w:styleId="70">
    <w:name w:val="表格标题 Char"/>
    <w:link w:val="69"/>
    <w:uiPriority w:val="0"/>
    <w:rPr>
      <w:rFonts w:ascii="黑体" w:hAnsi="黑体" w:eastAsia="黑体"/>
      <w:kern w:val="2"/>
      <w:sz w:val="21"/>
      <w:szCs w:val="24"/>
    </w:rPr>
  </w:style>
  <w:style w:type="paragraph" w:customStyle="1" w:styleId="71">
    <w:name w:val="博士论文正文"/>
    <w:basedOn w:val="1"/>
    <w:qFormat/>
    <w:uiPriority w:val="0"/>
    <w:pPr>
      <w:snapToGrid w:val="0"/>
      <w:spacing w:line="360" w:lineRule="auto"/>
      <w:ind w:firstLine="200" w:firstLineChars="200"/>
    </w:pPr>
    <w:rPr>
      <w:sz w:val="24"/>
    </w:rPr>
  </w:style>
  <w:style w:type="character" w:customStyle="1" w:styleId="72">
    <w:name w:val="页眉 Char"/>
    <w:basedOn w:val="21"/>
    <w:link w:val="13"/>
    <w:semiHidden/>
    <w:uiPriority w:val="0"/>
    <w:rPr>
      <w:kern w:val="2"/>
      <w:sz w:val="18"/>
    </w:rPr>
  </w:style>
  <w:style w:type="paragraph" w:customStyle="1" w:styleId="73">
    <w:name w:val="晓丹"/>
    <w:next w:val="1"/>
    <w:link w:val="74"/>
    <w:qFormat/>
    <w:uiPriority w:val="0"/>
    <w:pPr>
      <w:adjustRightInd w:val="0"/>
      <w:snapToGrid w:val="0"/>
      <w:spacing w:line="360" w:lineRule="auto"/>
      <w:ind w:firstLine="200" w:firstLineChars="200"/>
      <w:textAlignment w:val="baseline"/>
    </w:pPr>
    <w:rPr>
      <w:rFonts w:ascii="宋体" w:hAnsi="宋体" w:eastAsia="宋体" w:cs="Times New Roman"/>
      <w:color w:val="000000"/>
      <w:spacing w:val="6"/>
      <w:sz w:val="24"/>
      <w:szCs w:val="24"/>
      <w:lang w:val="en-US" w:eastAsia="zh-CN" w:bidi="ar-SA"/>
    </w:rPr>
  </w:style>
  <w:style w:type="character" w:customStyle="1" w:styleId="74">
    <w:name w:val="晓丹 Char"/>
    <w:link w:val="73"/>
    <w:qFormat/>
    <w:uiPriority w:val="0"/>
    <w:rPr>
      <w:rFonts w:ascii="宋体" w:hAnsi="宋体"/>
      <w:color w:val="000000"/>
      <w:spacing w:val="6"/>
      <w:sz w:val="24"/>
      <w:szCs w:val="24"/>
    </w:rPr>
  </w:style>
  <w:style w:type="paragraph" w:customStyle="1" w:styleId="75">
    <w:name w:val="基地正文"/>
    <w:basedOn w:val="1"/>
    <w:link w:val="76"/>
    <w:qFormat/>
    <w:uiPriority w:val="0"/>
    <w:pPr>
      <w:spacing w:line="360" w:lineRule="auto"/>
      <w:ind w:firstLine="425" w:firstLineChars="177"/>
    </w:pPr>
    <w:rPr>
      <w:rFonts w:ascii="宋体" w:hAnsi="宋体"/>
      <w:sz w:val="24"/>
    </w:rPr>
  </w:style>
  <w:style w:type="character" w:customStyle="1" w:styleId="76">
    <w:name w:val="基地正文 Char"/>
    <w:link w:val="75"/>
    <w:uiPriority w:val="0"/>
    <w:rPr>
      <w:rFonts w:ascii="宋体" w:hAnsi="宋体"/>
      <w:kern w:val="2"/>
      <w:sz w:val="24"/>
    </w:rPr>
  </w:style>
  <w:style w:type="paragraph" w:customStyle="1" w:styleId="77">
    <w:name w:val="报告表正文样式1"/>
    <w:basedOn w:val="1"/>
    <w:link w:val="78"/>
    <w:qFormat/>
    <w:uiPriority w:val="0"/>
    <w:pPr>
      <w:spacing w:line="360" w:lineRule="auto"/>
      <w:ind w:firstLine="480" w:firstLineChars="200"/>
    </w:pPr>
    <w:rPr>
      <w:sz w:val="24"/>
    </w:rPr>
  </w:style>
  <w:style w:type="character" w:customStyle="1" w:styleId="78">
    <w:name w:val="报告表正文样式1 Char"/>
    <w:link w:val="77"/>
    <w:uiPriority w:val="0"/>
    <w:rPr>
      <w:kern w:val="2"/>
      <w:sz w:val="24"/>
    </w:rPr>
  </w:style>
  <w:style w:type="paragraph" w:customStyle="1" w:styleId="79">
    <w:name w:val="Revision"/>
    <w:hidden/>
    <w:semiHidden/>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7" Type="http://schemas.microsoft.com/office/2011/relationships/people" Target="people.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8.png"/><Relationship Id="rId21" Type="http://schemas.openxmlformats.org/officeDocument/2006/relationships/image" Target="media/image7.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4.bin"/><Relationship Id="rId17" Type="http://schemas.openxmlformats.org/officeDocument/2006/relationships/image" Target="media/image5.wmf"/><Relationship Id="rId16" Type="http://schemas.openxmlformats.org/officeDocument/2006/relationships/oleObject" Target="embeddings/oleObject3.bin"/><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w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228"/>
    <customShpInfo spid="_x0000_s1262"/>
    <customShpInfo spid="_x0000_s1226"/>
    <customShpInfo spid="_x0000_s1225"/>
    <customShpInfo spid="_x0000_s1253"/>
    <customShpInfo spid="_x0000_s1271"/>
    <customShpInfo spid="_x0000_s1275"/>
    <customShpInfo spid="_x0000_s1274"/>
    <customShpInfo spid="_x0000_s1273"/>
    <customShpInfo spid="_x0000_s1272"/>
    <customShpInfo spid="_x0000_s1285"/>
    <customShpInfo spid="_x0000_s1282"/>
    <customShpInfo spid="_x0000_s1281"/>
    <customShpInfo spid="_x0000_s1284"/>
    <customShpInfo spid="_x0000_s1280"/>
    <customShpInfo spid="_x0000_s1278"/>
    <customShpInfo spid="_x0000_s1279"/>
    <customShpInfo spid="_x0000_s1276"/>
    <customShpInfo spid="_x0000_s1334"/>
    <customShpInfo spid="_x0000_s1332"/>
    <customShpInfo spid="_x0000_s1283"/>
    <customShpInfo spid="_x0000_s1277"/>
    <customShpInfo spid="_x0000_s1333"/>
    <customShpInfo spid="_x0000_s1335"/>
    <customShpInfo spid="_x0000_s1196"/>
    <customShpInfo spid="_x0000_s1195"/>
    <customShpInfo spid="_x0000_s1194"/>
    <customShpInfo spid="_x0000_s1193"/>
    <customShpInfo spid="_x0000_s1192"/>
    <customShpInfo spid="_x0000_s1189"/>
    <customShpInfo spid="_x0000_s1286"/>
    <customShpInfo spid="_x0000_s1287"/>
    <customShpInfo spid="_x0000_s1186"/>
    <customShpInfo spid="_x0000_s1185"/>
    <customShpInfo spid="_x0000_s1184"/>
    <customShpInfo spid="_x0000_s1183"/>
    <customShpInfo spid="_x0000_s1288"/>
    <customShpInfo spid="_x0000_s1182"/>
    <customShpInfo spid="_x0000_s1181"/>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2"/>
    <customShpInfo spid="_x0000_s1098"/>
    <customShpInfo spid="_x0000_s1168"/>
    <customShpInfo spid="_x0000_s1167"/>
    <customShpInfo spid="_x0000_s1165"/>
    <customShpInfo spid="_x0000_s1164"/>
    <customShpInfo spid="_x0000_s1163"/>
    <customShpInfo spid="_x0000_s1162"/>
    <customShpInfo spid="_x0000_s1161"/>
    <customShpInfo spid="_x0000_s1298"/>
    <customShpInfo spid="_x0000_s1160"/>
    <customShpInfo spid="_x0000_s1159"/>
    <customShpInfo spid="_x0000_s1158"/>
    <customShpInfo spid="_x0000_s1157"/>
    <customShpInfo spid="_x0000_s1156"/>
    <customShpInfo spid="_x0000_s1155"/>
    <customShpInfo spid="_x0000_s1154"/>
    <customShpInfo spid="_x0000_s1152"/>
    <customShpInfo spid="_x0000_s1150"/>
    <customShpInfo spid="_x0000_s1149"/>
    <customShpInfo spid="_x0000_s1148"/>
    <customShpInfo spid="_x0000_s1147"/>
    <customShpInfo spid="_x0000_s1146"/>
    <customShpInfo spid="_x0000_s1300"/>
    <customShpInfo spid="_x0000_s1144"/>
    <customShpInfo spid="_x0000_s1143"/>
    <customShpInfo spid="_x0000_s1138"/>
    <customShpInfo spid="_x0000_s1137"/>
    <customShpInfo spid="_x0000_s1306"/>
    <customShpInfo spid="_x0000_s1135"/>
    <customShpInfo spid="_x0000_s1134"/>
    <customShpInfo spid="_x0000_s1133"/>
    <customShpInfo spid="_x0000_s1132"/>
    <customShpInfo spid="_x0000_s1131"/>
    <customShpInfo spid="_x0000_s1130"/>
    <customShpInfo spid="_x0000_s1129"/>
    <customShpInfo spid="_x0000_s1128"/>
    <customShpInfo spid="_x0000_s1127"/>
    <customShpInfo spid="_x0000_s1126"/>
    <customShpInfo spid="_x0000_s1125"/>
    <customShpInfo spid="_x0000_s1124"/>
    <customShpInfo spid="_x0000_s1123"/>
    <customShpInfo spid="_x0000_s1122"/>
    <customShpInfo spid="_x0000_s1307"/>
    <customShpInfo spid="_x0000_s1119"/>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A3009E-28B2-47BD-B899-E848A2D73175}">
  <ds:schemaRefs/>
</ds:datastoreItem>
</file>

<file path=docProps/app.xml><?xml version="1.0" encoding="utf-8"?>
<Properties xmlns="http://schemas.openxmlformats.org/officeDocument/2006/extended-properties" xmlns:vt="http://schemas.openxmlformats.org/officeDocument/2006/docPropsVTypes">
  <Template>Normal</Template>
  <Company>xh</Company>
  <Pages>54</Pages>
  <Words>28072</Words>
  <Characters>32407</Characters>
  <Lines>250</Lines>
  <Paragraphs>70</Paragraphs>
  <TotalTime>5011</TotalTime>
  <ScaleCrop>false</ScaleCrop>
  <LinksUpToDate>false</LinksUpToDate>
  <CharactersWithSpaces>32618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2017-05-25T07:46:00Z</dcterms:created>
  <dc:creator>scy</dc:creator>
  <cp:lastModifiedBy>不会用</cp:lastModifiedBy>
  <cp:lastPrinted>2018-07-13T07:10:00Z</cp:lastPrinted>
  <dcterms:modified xsi:type="dcterms:W3CDTF">2023-02-10T07:08:38Z</dcterms:modified>
  <dc:title>倾角较缓，主要岩性为泥岩，粉砂质泥岩，泥质粉砂岩等，岩层厚度大于m</dc:title>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E751D231F187420DBCF2FB29EBCCEE7A</vt:lpwstr>
  </property>
</Properties>
</file>