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DF97E" w14:textId="77777777" w:rsidR="00CB4B5E" w:rsidRDefault="00CB4B5E" w:rsidP="00CB4B5E">
      <w:pPr>
        <w:pStyle w:val="42"/>
        <w:spacing w:before="165"/>
      </w:pPr>
      <w:r>
        <w:rPr>
          <w:rFonts w:hint="eastAsia"/>
        </w:rPr>
        <w:t>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1901"/>
        <w:gridCol w:w="833"/>
        <w:gridCol w:w="1219"/>
        <w:gridCol w:w="1246"/>
        <w:gridCol w:w="970"/>
        <w:gridCol w:w="738"/>
        <w:gridCol w:w="485"/>
        <w:gridCol w:w="1102"/>
      </w:tblGrid>
      <w:tr w:rsidR="00CB4B5E" w14:paraId="1AE72111" w14:textId="77777777" w:rsidTr="00131F9A">
        <w:trPr>
          <w:jc w:val="center"/>
        </w:trPr>
        <w:tc>
          <w:tcPr>
            <w:tcW w:w="1901" w:type="dxa"/>
            <w:tcBorders>
              <w:tl2br w:val="nil"/>
              <w:tr2bl w:val="nil"/>
            </w:tcBorders>
            <w:vAlign w:val="center"/>
          </w:tcPr>
          <w:p w14:paraId="7F994956"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项目名称</w:t>
            </w:r>
          </w:p>
        </w:tc>
        <w:tc>
          <w:tcPr>
            <w:tcW w:w="6593" w:type="dxa"/>
            <w:gridSpan w:val="7"/>
            <w:tcBorders>
              <w:tl2br w:val="nil"/>
              <w:tr2bl w:val="nil"/>
            </w:tcBorders>
          </w:tcPr>
          <w:p w14:paraId="369F5E08" w14:textId="242106D5" w:rsidR="00CB4B5E" w:rsidRDefault="00F761F6" w:rsidP="00536D51">
            <w:pPr>
              <w:pStyle w:val="25"/>
              <w:spacing w:beforeLines="25" w:before="82" w:afterLines="25" w:after="82"/>
              <w:rPr>
                <w:rFonts w:ascii="宋体" w:hAnsi="宋体" w:cs="宋体"/>
                <w:sz w:val="24"/>
                <w:szCs w:val="24"/>
              </w:rPr>
            </w:pPr>
            <w:r w:rsidRPr="00F761F6">
              <w:rPr>
                <w:rFonts w:ascii="宋体" w:hAnsi="宋体" w:cs="宋体" w:hint="eastAsia"/>
                <w:sz w:val="24"/>
                <w:szCs w:val="24"/>
              </w:rPr>
              <w:t>吉林省天誉镁林新型材料有限公司4t生物质锅炉</w:t>
            </w:r>
            <w:r w:rsidR="006D5BB7">
              <w:rPr>
                <w:rFonts w:ascii="宋体" w:hAnsi="宋体" w:cs="宋体" w:hint="eastAsia"/>
                <w:sz w:val="24"/>
                <w:szCs w:val="24"/>
              </w:rPr>
              <w:t>建设</w:t>
            </w:r>
            <w:r w:rsidRPr="00F761F6">
              <w:rPr>
                <w:rFonts w:ascii="宋体" w:hAnsi="宋体" w:cs="宋体" w:hint="eastAsia"/>
                <w:sz w:val="24"/>
                <w:szCs w:val="24"/>
              </w:rPr>
              <w:t>项目</w:t>
            </w:r>
          </w:p>
        </w:tc>
      </w:tr>
      <w:tr w:rsidR="00CB4B5E" w14:paraId="3969817A" w14:textId="77777777" w:rsidTr="00131F9A">
        <w:trPr>
          <w:jc w:val="center"/>
        </w:trPr>
        <w:tc>
          <w:tcPr>
            <w:tcW w:w="1901" w:type="dxa"/>
            <w:tcBorders>
              <w:tl2br w:val="nil"/>
              <w:tr2bl w:val="nil"/>
            </w:tcBorders>
          </w:tcPr>
          <w:p w14:paraId="2FEC3995"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建设单位</w:t>
            </w:r>
          </w:p>
        </w:tc>
        <w:tc>
          <w:tcPr>
            <w:tcW w:w="6593" w:type="dxa"/>
            <w:gridSpan w:val="7"/>
            <w:tcBorders>
              <w:tl2br w:val="nil"/>
              <w:tr2bl w:val="nil"/>
            </w:tcBorders>
          </w:tcPr>
          <w:p w14:paraId="1469C9A5"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吉林省天誉镁林新型材料有限公司</w:t>
            </w:r>
          </w:p>
        </w:tc>
      </w:tr>
      <w:tr w:rsidR="00CB4B5E" w14:paraId="3C05FE42" w14:textId="77777777" w:rsidTr="00131F9A">
        <w:trPr>
          <w:jc w:val="center"/>
        </w:trPr>
        <w:tc>
          <w:tcPr>
            <w:tcW w:w="1901" w:type="dxa"/>
            <w:tcBorders>
              <w:tl2br w:val="nil"/>
              <w:tr2bl w:val="nil"/>
            </w:tcBorders>
          </w:tcPr>
          <w:p w14:paraId="1F990A8D"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法人代表</w:t>
            </w:r>
          </w:p>
        </w:tc>
        <w:tc>
          <w:tcPr>
            <w:tcW w:w="2052" w:type="dxa"/>
            <w:gridSpan w:val="2"/>
            <w:tcBorders>
              <w:tl2br w:val="nil"/>
              <w:tr2bl w:val="nil"/>
            </w:tcBorders>
          </w:tcPr>
          <w:p w14:paraId="4D3685E9"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高赐祯</w:t>
            </w:r>
          </w:p>
        </w:tc>
        <w:tc>
          <w:tcPr>
            <w:tcW w:w="1246" w:type="dxa"/>
            <w:tcBorders>
              <w:tl2br w:val="nil"/>
              <w:tr2bl w:val="nil"/>
            </w:tcBorders>
          </w:tcPr>
          <w:p w14:paraId="3FBC0872"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联系人</w:t>
            </w:r>
          </w:p>
        </w:tc>
        <w:tc>
          <w:tcPr>
            <w:tcW w:w="3295" w:type="dxa"/>
            <w:gridSpan w:val="4"/>
            <w:tcBorders>
              <w:tl2br w:val="nil"/>
              <w:tr2bl w:val="nil"/>
            </w:tcBorders>
          </w:tcPr>
          <w:p w14:paraId="2B9CDE39"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邱武军</w:t>
            </w:r>
          </w:p>
        </w:tc>
      </w:tr>
      <w:tr w:rsidR="00CB4B5E" w14:paraId="5F096F14" w14:textId="77777777" w:rsidTr="00131F9A">
        <w:trPr>
          <w:trHeight w:val="424"/>
          <w:jc w:val="center"/>
        </w:trPr>
        <w:tc>
          <w:tcPr>
            <w:tcW w:w="1901" w:type="dxa"/>
            <w:tcBorders>
              <w:tl2br w:val="nil"/>
              <w:tr2bl w:val="nil"/>
            </w:tcBorders>
            <w:vAlign w:val="center"/>
          </w:tcPr>
          <w:p w14:paraId="4CF803BD"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通讯地址</w:t>
            </w:r>
          </w:p>
        </w:tc>
        <w:tc>
          <w:tcPr>
            <w:tcW w:w="6593" w:type="dxa"/>
            <w:gridSpan w:val="7"/>
            <w:tcBorders>
              <w:tl2br w:val="nil"/>
              <w:tr2bl w:val="nil"/>
            </w:tcBorders>
            <w:vAlign w:val="center"/>
          </w:tcPr>
          <w:p w14:paraId="61B45ABA" w14:textId="77777777" w:rsidR="00CB4B5E" w:rsidRDefault="00CB4B5E" w:rsidP="00536D51">
            <w:pPr>
              <w:pStyle w:val="25"/>
              <w:spacing w:beforeLines="25" w:before="82" w:afterLines="25" w:after="82"/>
              <w:rPr>
                <w:sz w:val="24"/>
                <w:szCs w:val="24"/>
              </w:rPr>
            </w:pPr>
            <w:r>
              <w:rPr>
                <w:rFonts w:hint="eastAsia"/>
                <w:sz w:val="24"/>
                <w:szCs w:val="24"/>
              </w:rPr>
              <w:t>吉林省白山市浑江区</w:t>
            </w:r>
          </w:p>
        </w:tc>
      </w:tr>
      <w:tr w:rsidR="00CB4B5E" w14:paraId="715B7D40" w14:textId="77777777" w:rsidTr="00131F9A">
        <w:trPr>
          <w:jc w:val="center"/>
        </w:trPr>
        <w:tc>
          <w:tcPr>
            <w:tcW w:w="1901" w:type="dxa"/>
            <w:tcBorders>
              <w:tl2br w:val="nil"/>
              <w:tr2bl w:val="nil"/>
            </w:tcBorders>
          </w:tcPr>
          <w:p w14:paraId="07F7467C"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联系电话</w:t>
            </w:r>
          </w:p>
        </w:tc>
        <w:tc>
          <w:tcPr>
            <w:tcW w:w="2052" w:type="dxa"/>
            <w:gridSpan w:val="2"/>
            <w:tcBorders>
              <w:tl2br w:val="nil"/>
              <w:tr2bl w:val="nil"/>
            </w:tcBorders>
          </w:tcPr>
          <w:p w14:paraId="3457ABF5" w14:textId="77777777" w:rsidR="00CB4B5E" w:rsidRDefault="00CB4B5E" w:rsidP="00536D51">
            <w:pPr>
              <w:pStyle w:val="25"/>
              <w:spacing w:beforeLines="25" w:before="82" w:afterLines="25" w:after="82"/>
              <w:rPr>
                <w:sz w:val="24"/>
                <w:szCs w:val="24"/>
              </w:rPr>
            </w:pPr>
            <w:r>
              <w:rPr>
                <w:rFonts w:hint="eastAsia"/>
                <w:sz w:val="24"/>
                <w:szCs w:val="24"/>
              </w:rPr>
              <w:t>13943911007</w:t>
            </w:r>
          </w:p>
        </w:tc>
        <w:tc>
          <w:tcPr>
            <w:tcW w:w="1246" w:type="dxa"/>
            <w:tcBorders>
              <w:tl2br w:val="nil"/>
              <w:tr2bl w:val="nil"/>
            </w:tcBorders>
          </w:tcPr>
          <w:p w14:paraId="226CB697" w14:textId="77777777" w:rsidR="00CB4B5E" w:rsidRDefault="00CB4B5E" w:rsidP="00536D51">
            <w:pPr>
              <w:pStyle w:val="25"/>
              <w:spacing w:beforeLines="25" w:before="82" w:afterLines="25" w:after="82"/>
              <w:rPr>
                <w:sz w:val="24"/>
                <w:szCs w:val="24"/>
              </w:rPr>
            </w:pPr>
            <w:r>
              <w:rPr>
                <w:rFonts w:hint="eastAsia"/>
                <w:sz w:val="24"/>
                <w:szCs w:val="24"/>
              </w:rPr>
              <w:t>传真</w:t>
            </w:r>
          </w:p>
        </w:tc>
        <w:tc>
          <w:tcPr>
            <w:tcW w:w="970" w:type="dxa"/>
            <w:tcBorders>
              <w:tl2br w:val="nil"/>
              <w:tr2bl w:val="nil"/>
            </w:tcBorders>
          </w:tcPr>
          <w:p w14:paraId="3FA57780" w14:textId="77777777" w:rsidR="00CB4B5E" w:rsidRDefault="00CB4B5E" w:rsidP="00536D51">
            <w:pPr>
              <w:pStyle w:val="25"/>
              <w:spacing w:beforeLines="25" w:before="82" w:afterLines="25" w:after="82"/>
              <w:rPr>
                <w:sz w:val="24"/>
                <w:szCs w:val="24"/>
              </w:rPr>
            </w:pPr>
            <w:r>
              <w:rPr>
                <w:rFonts w:hint="eastAsia"/>
                <w:sz w:val="24"/>
                <w:szCs w:val="24"/>
              </w:rPr>
              <w:t>——</w:t>
            </w:r>
          </w:p>
        </w:tc>
        <w:tc>
          <w:tcPr>
            <w:tcW w:w="1223" w:type="dxa"/>
            <w:gridSpan w:val="2"/>
            <w:tcBorders>
              <w:tl2br w:val="nil"/>
              <w:tr2bl w:val="nil"/>
            </w:tcBorders>
          </w:tcPr>
          <w:p w14:paraId="49E64FA1" w14:textId="77777777" w:rsidR="00CB4B5E" w:rsidRDefault="00CB4B5E" w:rsidP="00536D51">
            <w:pPr>
              <w:pStyle w:val="25"/>
              <w:spacing w:beforeLines="25" w:before="82" w:afterLines="25" w:after="82"/>
              <w:rPr>
                <w:sz w:val="24"/>
                <w:szCs w:val="24"/>
              </w:rPr>
            </w:pPr>
            <w:r>
              <w:rPr>
                <w:rFonts w:hint="eastAsia"/>
                <w:sz w:val="24"/>
                <w:szCs w:val="24"/>
              </w:rPr>
              <w:t>邮政编码</w:t>
            </w:r>
          </w:p>
        </w:tc>
        <w:tc>
          <w:tcPr>
            <w:tcW w:w="1102" w:type="dxa"/>
            <w:tcBorders>
              <w:tl2br w:val="nil"/>
              <w:tr2bl w:val="nil"/>
            </w:tcBorders>
          </w:tcPr>
          <w:p w14:paraId="23899D12" w14:textId="77777777" w:rsidR="00CB4B5E" w:rsidRDefault="00CB4B5E" w:rsidP="00536D51">
            <w:pPr>
              <w:pStyle w:val="25"/>
              <w:spacing w:beforeLines="25" w:before="82" w:afterLines="25" w:after="82"/>
              <w:rPr>
                <w:sz w:val="24"/>
                <w:szCs w:val="24"/>
              </w:rPr>
            </w:pPr>
            <w:r>
              <w:rPr>
                <w:rFonts w:hint="eastAsia"/>
                <w:sz w:val="24"/>
                <w:szCs w:val="24"/>
              </w:rPr>
              <w:t>134399</w:t>
            </w:r>
          </w:p>
        </w:tc>
      </w:tr>
      <w:tr w:rsidR="00CB4B5E" w14:paraId="1EA10D35" w14:textId="77777777" w:rsidTr="00131F9A">
        <w:trPr>
          <w:trHeight w:val="442"/>
          <w:jc w:val="center"/>
        </w:trPr>
        <w:tc>
          <w:tcPr>
            <w:tcW w:w="1901" w:type="dxa"/>
            <w:tcBorders>
              <w:tl2br w:val="nil"/>
              <w:tr2bl w:val="nil"/>
            </w:tcBorders>
            <w:vAlign w:val="center"/>
          </w:tcPr>
          <w:p w14:paraId="5DE0E58D"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建设地点</w:t>
            </w:r>
          </w:p>
        </w:tc>
        <w:tc>
          <w:tcPr>
            <w:tcW w:w="6593" w:type="dxa"/>
            <w:gridSpan w:val="7"/>
            <w:tcBorders>
              <w:tl2br w:val="nil"/>
              <w:tr2bl w:val="nil"/>
            </w:tcBorders>
            <w:vAlign w:val="center"/>
          </w:tcPr>
          <w:p w14:paraId="17D3423E" w14:textId="77777777" w:rsidR="00CB4B5E" w:rsidRDefault="00CB4B5E" w:rsidP="00536D51">
            <w:pPr>
              <w:pStyle w:val="25"/>
              <w:spacing w:beforeLines="25" w:before="82" w:afterLines="25" w:after="82"/>
              <w:rPr>
                <w:sz w:val="24"/>
                <w:szCs w:val="24"/>
              </w:rPr>
            </w:pPr>
            <w:r>
              <w:rPr>
                <w:rFonts w:hint="eastAsia"/>
                <w:sz w:val="24"/>
                <w:szCs w:val="24"/>
              </w:rPr>
              <w:t>吉林省白山市浑江区河口街道</w:t>
            </w:r>
          </w:p>
        </w:tc>
      </w:tr>
      <w:tr w:rsidR="00CB4B5E" w14:paraId="078D8388" w14:textId="77777777" w:rsidTr="00131F9A">
        <w:trPr>
          <w:jc w:val="center"/>
        </w:trPr>
        <w:tc>
          <w:tcPr>
            <w:tcW w:w="1901" w:type="dxa"/>
            <w:tcBorders>
              <w:tl2br w:val="nil"/>
              <w:tr2bl w:val="nil"/>
            </w:tcBorders>
          </w:tcPr>
          <w:p w14:paraId="23846513"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立项审批部门</w:t>
            </w:r>
          </w:p>
        </w:tc>
        <w:tc>
          <w:tcPr>
            <w:tcW w:w="2052" w:type="dxa"/>
            <w:gridSpan w:val="2"/>
            <w:tcBorders>
              <w:tl2br w:val="nil"/>
              <w:tr2bl w:val="nil"/>
            </w:tcBorders>
          </w:tcPr>
          <w:p w14:paraId="292653EF" w14:textId="77777777" w:rsidR="00CB4B5E" w:rsidRDefault="00CB4B5E" w:rsidP="00536D51">
            <w:pPr>
              <w:pStyle w:val="25"/>
              <w:spacing w:beforeLines="25" w:before="82" w:afterLines="25" w:after="82"/>
              <w:rPr>
                <w:sz w:val="24"/>
                <w:szCs w:val="24"/>
              </w:rPr>
            </w:pPr>
            <w:r>
              <w:rPr>
                <w:rFonts w:hint="eastAsia"/>
                <w:sz w:val="24"/>
                <w:szCs w:val="24"/>
              </w:rPr>
              <w:t>——</w:t>
            </w:r>
          </w:p>
        </w:tc>
        <w:tc>
          <w:tcPr>
            <w:tcW w:w="1246" w:type="dxa"/>
            <w:tcBorders>
              <w:tl2br w:val="nil"/>
              <w:tr2bl w:val="nil"/>
            </w:tcBorders>
          </w:tcPr>
          <w:p w14:paraId="3E6EBCFC" w14:textId="77777777" w:rsidR="00CB4B5E" w:rsidRDefault="00CB4B5E" w:rsidP="00536D51">
            <w:pPr>
              <w:pStyle w:val="25"/>
              <w:spacing w:beforeLines="25" w:before="82" w:afterLines="25" w:after="82"/>
              <w:rPr>
                <w:sz w:val="24"/>
                <w:szCs w:val="24"/>
              </w:rPr>
            </w:pPr>
            <w:r>
              <w:rPr>
                <w:rFonts w:hint="eastAsia"/>
                <w:sz w:val="24"/>
                <w:szCs w:val="24"/>
              </w:rPr>
              <w:t>批准文号</w:t>
            </w:r>
          </w:p>
        </w:tc>
        <w:tc>
          <w:tcPr>
            <w:tcW w:w="3295" w:type="dxa"/>
            <w:gridSpan w:val="4"/>
            <w:tcBorders>
              <w:tl2br w:val="nil"/>
              <w:tr2bl w:val="nil"/>
            </w:tcBorders>
          </w:tcPr>
          <w:p w14:paraId="3954DC20" w14:textId="77777777" w:rsidR="00CB4B5E" w:rsidRDefault="00CB4B5E" w:rsidP="00536D51">
            <w:pPr>
              <w:pStyle w:val="25"/>
              <w:spacing w:beforeLines="25" w:before="82" w:afterLines="25" w:after="82"/>
              <w:rPr>
                <w:sz w:val="24"/>
                <w:szCs w:val="24"/>
              </w:rPr>
            </w:pPr>
            <w:r>
              <w:rPr>
                <w:rFonts w:hint="eastAsia"/>
                <w:sz w:val="24"/>
                <w:szCs w:val="24"/>
              </w:rPr>
              <w:t>——</w:t>
            </w:r>
          </w:p>
        </w:tc>
      </w:tr>
      <w:tr w:rsidR="00CB4B5E" w14:paraId="4DD46793" w14:textId="77777777" w:rsidTr="00131F9A">
        <w:trPr>
          <w:trHeight w:val="90"/>
          <w:jc w:val="center"/>
        </w:trPr>
        <w:tc>
          <w:tcPr>
            <w:tcW w:w="1901" w:type="dxa"/>
            <w:tcBorders>
              <w:tl2br w:val="nil"/>
              <w:tr2bl w:val="nil"/>
            </w:tcBorders>
            <w:vAlign w:val="center"/>
          </w:tcPr>
          <w:p w14:paraId="5AFBABF5"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建设性质</w:t>
            </w:r>
          </w:p>
        </w:tc>
        <w:tc>
          <w:tcPr>
            <w:tcW w:w="2052" w:type="dxa"/>
            <w:gridSpan w:val="2"/>
            <w:tcBorders>
              <w:tl2br w:val="nil"/>
              <w:tr2bl w:val="nil"/>
            </w:tcBorders>
            <w:vAlign w:val="center"/>
          </w:tcPr>
          <w:p w14:paraId="0400AEA6" w14:textId="5316889D" w:rsidR="00CB4B5E" w:rsidRDefault="006D5BB7" w:rsidP="00536D51">
            <w:pPr>
              <w:pStyle w:val="25"/>
              <w:spacing w:beforeLines="25" w:before="82" w:afterLines="25" w:after="82"/>
              <w:rPr>
                <w:sz w:val="24"/>
                <w:szCs w:val="24"/>
              </w:rPr>
            </w:pPr>
            <w:r>
              <w:rPr>
                <w:rFonts w:hint="eastAsia"/>
                <w:sz w:val="24"/>
                <w:szCs w:val="24"/>
              </w:rPr>
              <w:t>改扩建</w:t>
            </w:r>
          </w:p>
        </w:tc>
        <w:tc>
          <w:tcPr>
            <w:tcW w:w="1246" w:type="dxa"/>
            <w:tcBorders>
              <w:tl2br w:val="nil"/>
              <w:tr2bl w:val="nil"/>
            </w:tcBorders>
          </w:tcPr>
          <w:p w14:paraId="2938C536" w14:textId="77777777" w:rsidR="00CB4B5E" w:rsidRDefault="00CB4B5E" w:rsidP="00536D51">
            <w:pPr>
              <w:pStyle w:val="25"/>
              <w:spacing w:beforeLines="25" w:before="82" w:afterLines="25" w:after="82"/>
              <w:rPr>
                <w:sz w:val="24"/>
                <w:szCs w:val="24"/>
              </w:rPr>
            </w:pPr>
            <w:r>
              <w:rPr>
                <w:rFonts w:hint="eastAsia"/>
                <w:sz w:val="24"/>
                <w:szCs w:val="24"/>
              </w:rPr>
              <w:t>行业类别及代码</w:t>
            </w:r>
          </w:p>
        </w:tc>
        <w:tc>
          <w:tcPr>
            <w:tcW w:w="3295" w:type="dxa"/>
            <w:gridSpan w:val="4"/>
            <w:tcBorders>
              <w:tl2br w:val="nil"/>
              <w:tr2bl w:val="nil"/>
            </w:tcBorders>
            <w:vAlign w:val="center"/>
          </w:tcPr>
          <w:p w14:paraId="01F27739" w14:textId="77777777" w:rsidR="00CB4B5E" w:rsidRDefault="00F761F6" w:rsidP="00536D51">
            <w:pPr>
              <w:pStyle w:val="25"/>
              <w:spacing w:beforeLines="25" w:before="82" w:afterLines="25" w:after="82"/>
              <w:rPr>
                <w:sz w:val="24"/>
                <w:szCs w:val="24"/>
              </w:rPr>
            </w:pPr>
            <w:r>
              <w:rPr>
                <w:sz w:val="24"/>
                <w:szCs w:val="24"/>
              </w:rPr>
              <w:t>D4520</w:t>
            </w:r>
            <w:r w:rsidRPr="00F761F6">
              <w:rPr>
                <w:rFonts w:hint="eastAsia"/>
                <w:sz w:val="24"/>
                <w:szCs w:val="24"/>
              </w:rPr>
              <w:t>生物质燃气生产和供应业</w:t>
            </w:r>
          </w:p>
        </w:tc>
      </w:tr>
      <w:tr w:rsidR="00CB4B5E" w14:paraId="45CB685F" w14:textId="77777777" w:rsidTr="00131F9A">
        <w:trPr>
          <w:trHeight w:val="90"/>
          <w:jc w:val="center"/>
        </w:trPr>
        <w:tc>
          <w:tcPr>
            <w:tcW w:w="1901" w:type="dxa"/>
            <w:tcBorders>
              <w:tl2br w:val="nil"/>
              <w:tr2bl w:val="nil"/>
            </w:tcBorders>
            <w:vAlign w:val="center"/>
          </w:tcPr>
          <w:p w14:paraId="68965023"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占地面积</w:t>
            </w:r>
          </w:p>
          <w:p w14:paraId="698D4879"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(平方米)</w:t>
            </w:r>
          </w:p>
        </w:tc>
        <w:tc>
          <w:tcPr>
            <w:tcW w:w="2052" w:type="dxa"/>
            <w:gridSpan w:val="2"/>
            <w:tcBorders>
              <w:tl2br w:val="nil"/>
              <w:tr2bl w:val="nil"/>
            </w:tcBorders>
            <w:vAlign w:val="center"/>
          </w:tcPr>
          <w:p w14:paraId="6C222A2A" w14:textId="77777777" w:rsidR="00CB4B5E" w:rsidRDefault="0009455D" w:rsidP="00536D51">
            <w:pPr>
              <w:pStyle w:val="25"/>
              <w:spacing w:beforeLines="25" w:before="82" w:afterLines="25" w:after="82"/>
              <w:rPr>
                <w:sz w:val="24"/>
                <w:szCs w:val="24"/>
              </w:rPr>
            </w:pPr>
            <w:r w:rsidRPr="0009455D">
              <w:rPr>
                <w:sz w:val="24"/>
                <w:szCs w:val="24"/>
              </w:rPr>
              <w:t>1</w:t>
            </w:r>
            <w:r w:rsidR="006E7D77">
              <w:rPr>
                <w:sz w:val="24"/>
                <w:szCs w:val="24"/>
              </w:rPr>
              <w:t>40</w:t>
            </w:r>
          </w:p>
        </w:tc>
        <w:tc>
          <w:tcPr>
            <w:tcW w:w="1246" w:type="dxa"/>
            <w:tcBorders>
              <w:tl2br w:val="nil"/>
              <w:tr2bl w:val="nil"/>
            </w:tcBorders>
          </w:tcPr>
          <w:p w14:paraId="75B86FC9" w14:textId="77777777" w:rsidR="00CB4B5E" w:rsidRDefault="00CB4B5E" w:rsidP="00536D51">
            <w:pPr>
              <w:pStyle w:val="25"/>
              <w:spacing w:beforeLines="25" w:before="82" w:afterLines="25" w:after="82"/>
              <w:rPr>
                <w:sz w:val="24"/>
                <w:szCs w:val="24"/>
              </w:rPr>
            </w:pPr>
            <w:r>
              <w:rPr>
                <w:rFonts w:hint="eastAsia"/>
                <w:sz w:val="24"/>
                <w:szCs w:val="24"/>
              </w:rPr>
              <w:t>绿化面积</w:t>
            </w:r>
          </w:p>
          <w:p w14:paraId="3FA56CD4" w14:textId="77777777" w:rsidR="00CB4B5E" w:rsidRDefault="00CB4B5E" w:rsidP="00536D51">
            <w:pPr>
              <w:pStyle w:val="25"/>
              <w:spacing w:beforeLines="25" w:before="82" w:afterLines="25" w:after="82"/>
              <w:rPr>
                <w:sz w:val="24"/>
                <w:szCs w:val="24"/>
              </w:rPr>
            </w:pPr>
            <w:r>
              <w:rPr>
                <w:rFonts w:hint="eastAsia"/>
                <w:sz w:val="24"/>
                <w:szCs w:val="24"/>
              </w:rPr>
              <w:t>(</w:t>
            </w:r>
            <w:r>
              <w:rPr>
                <w:rFonts w:hint="eastAsia"/>
                <w:sz w:val="24"/>
                <w:szCs w:val="24"/>
              </w:rPr>
              <w:t>平方米</w:t>
            </w:r>
            <w:r>
              <w:rPr>
                <w:rFonts w:hint="eastAsia"/>
                <w:sz w:val="24"/>
                <w:szCs w:val="24"/>
              </w:rPr>
              <w:t>)</w:t>
            </w:r>
          </w:p>
        </w:tc>
        <w:tc>
          <w:tcPr>
            <w:tcW w:w="3295" w:type="dxa"/>
            <w:gridSpan w:val="4"/>
            <w:tcBorders>
              <w:tl2br w:val="nil"/>
              <w:tr2bl w:val="nil"/>
            </w:tcBorders>
            <w:vAlign w:val="center"/>
          </w:tcPr>
          <w:p w14:paraId="484CCFC4" w14:textId="77777777" w:rsidR="00CB4B5E" w:rsidRDefault="00CB4B5E" w:rsidP="00536D51">
            <w:pPr>
              <w:pStyle w:val="25"/>
              <w:spacing w:beforeLines="25" w:before="82" w:afterLines="25" w:after="82"/>
              <w:rPr>
                <w:sz w:val="24"/>
                <w:szCs w:val="24"/>
              </w:rPr>
            </w:pPr>
          </w:p>
        </w:tc>
      </w:tr>
      <w:tr w:rsidR="00CB4B5E" w14:paraId="4D3F7AC0" w14:textId="77777777" w:rsidTr="00131F9A">
        <w:trPr>
          <w:jc w:val="center"/>
        </w:trPr>
        <w:tc>
          <w:tcPr>
            <w:tcW w:w="1901" w:type="dxa"/>
            <w:tcBorders>
              <w:tl2br w:val="nil"/>
              <w:tr2bl w:val="nil"/>
            </w:tcBorders>
            <w:vAlign w:val="center"/>
          </w:tcPr>
          <w:p w14:paraId="276FDA02"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总投资</w:t>
            </w:r>
          </w:p>
          <w:p w14:paraId="090B3BDF"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(万元)</w:t>
            </w:r>
          </w:p>
        </w:tc>
        <w:tc>
          <w:tcPr>
            <w:tcW w:w="833" w:type="dxa"/>
            <w:tcBorders>
              <w:tl2br w:val="nil"/>
              <w:tr2bl w:val="nil"/>
            </w:tcBorders>
            <w:vAlign w:val="center"/>
          </w:tcPr>
          <w:p w14:paraId="0F0495E2" w14:textId="77777777" w:rsidR="00CB4B5E" w:rsidRPr="00F761F6" w:rsidRDefault="003C149B" w:rsidP="00536D51">
            <w:pPr>
              <w:pStyle w:val="25"/>
              <w:spacing w:beforeLines="25" w:before="82" w:afterLines="25" w:after="82"/>
              <w:rPr>
                <w:color w:val="FF0000"/>
                <w:sz w:val="24"/>
                <w:szCs w:val="24"/>
              </w:rPr>
            </w:pPr>
            <w:r w:rsidRPr="0009455D">
              <w:rPr>
                <w:sz w:val="24"/>
                <w:szCs w:val="24"/>
              </w:rPr>
              <w:t>50</w:t>
            </w:r>
          </w:p>
        </w:tc>
        <w:tc>
          <w:tcPr>
            <w:tcW w:w="1219" w:type="dxa"/>
            <w:tcBorders>
              <w:tl2br w:val="nil"/>
              <w:tr2bl w:val="nil"/>
            </w:tcBorders>
            <w:vAlign w:val="center"/>
          </w:tcPr>
          <w:p w14:paraId="3DF6B799" w14:textId="77777777" w:rsidR="00CB4B5E" w:rsidRDefault="00CB4B5E" w:rsidP="00536D51">
            <w:pPr>
              <w:pStyle w:val="25"/>
              <w:spacing w:beforeLines="25" w:before="82" w:afterLines="25" w:after="82"/>
              <w:rPr>
                <w:sz w:val="24"/>
                <w:szCs w:val="24"/>
              </w:rPr>
            </w:pPr>
            <w:r>
              <w:rPr>
                <w:rFonts w:hint="eastAsia"/>
                <w:sz w:val="24"/>
                <w:szCs w:val="24"/>
              </w:rPr>
              <w:t>环保投资</w:t>
            </w:r>
          </w:p>
          <w:p w14:paraId="3CEE40C6" w14:textId="77777777" w:rsidR="00CB4B5E" w:rsidRDefault="00CB4B5E" w:rsidP="00536D51">
            <w:pPr>
              <w:pStyle w:val="25"/>
              <w:spacing w:beforeLines="25" w:before="82" w:afterLines="25" w:after="82"/>
              <w:rPr>
                <w:sz w:val="24"/>
                <w:szCs w:val="24"/>
              </w:rPr>
            </w:pPr>
            <w:r>
              <w:rPr>
                <w:rFonts w:hint="eastAsia"/>
                <w:sz w:val="24"/>
                <w:szCs w:val="24"/>
              </w:rPr>
              <w:t>(</w:t>
            </w:r>
            <w:r>
              <w:rPr>
                <w:rFonts w:hint="eastAsia"/>
                <w:sz w:val="24"/>
                <w:szCs w:val="24"/>
              </w:rPr>
              <w:t>万元</w:t>
            </w:r>
            <w:r>
              <w:rPr>
                <w:rFonts w:hint="eastAsia"/>
                <w:sz w:val="24"/>
                <w:szCs w:val="24"/>
              </w:rPr>
              <w:t>)</w:t>
            </w:r>
          </w:p>
        </w:tc>
        <w:tc>
          <w:tcPr>
            <w:tcW w:w="1246" w:type="dxa"/>
            <w:tcBorders>
              <w:tl2br w:val="nil"/>
              <w:tr2bl w:val="nil"/>
            </w:tcBorders>
            <w:vAlign w:val="center"/>
          </w:tcPr>
          <w:p w14:paraId="1B37BDC1" w14:textId="77777777" w:rsidR="00CB4B5E" w:rsidRDefault="00B27CDC" w:rsidP="00536D51">
            <w:pPr>
              <w:pStyle w:val="25"/>
              <w:spacing w:beforeLines="25" w:before="82" w:afterLines="25" w:after="82"/>
              <w:rPr>
                <w:sz w:val="24"/>
                <w:szCs w:val="24"/>
              </w:rPr>
            </w:pPr>
            <w:r>
              <w:rPr>
                <w:rFonts w:hint="eastAsia"/>
                <w:sz w:val="24"/>
                <w:szCs w:val="24"/>
              </w:rPr>
              <w:t>5</w:t>
            </w:r>
            <w:r>
              <w:rPr>
                <w:sz w:val="24"/>
                <w:szCs w:val="24"/>
              </w:rPr>
              <w:t>.5</w:t>
            </w:r>
          </w:p>
        </w:tc>
        <w:tc>
          <w:tcPr>
            <w:tcW w:w="1708" w:type="dxa"/>
            <w:gridSpan w:val="2"/>
            <w:tcBorders>
              <w:tl2br w:val="nil"/>
              <w:tr2bl w:val="nil"/>
            </w:tcBorders>
            <w:vAlign w:val="center"/>
          </w:tcPr>
          <w:p w14:paraId="44775613" w14:textId="77777777" w:rsidR="00CB4B5E" w:rsidRDefault="00CB4B5E" w:rsidP="00536D51">
            <w:pPr>
              <w:pStyle w:val="25"/>
              <w:spacing w:beforeLines="25" w:before="82" w:afterLines="25" w:after="82"/>
              <w:rPr>
                <w:sz w:val="24"/>
                <w:szCs w:val="24"/>
              </w:rPr>
            </w:pPr>
            <w:r>
              <w:rPr>
                <w:rFonts w:hint="eastAsia"/>
                <w:sz w:val="24"/>
                <w:szCs w:val="24"/>
              </w:rPr>
              <w:t>环保投资占总投资比例</w:t>
            </w:r>
          </w:p>
        </w:tc>
        <w:tc>
          <w:tcPr>
            <w:tcW w:w="1587" w:type="dxa"/>
            <w:gridSpan w:val="2"/>
            <w:tcBorders>
              <w:tl2br w:val="nil"/>
              <w:tr2bl w:val="nil"/>
            </w:tcBorders>
            <w:vAlign w:val="center"/>
          </w:tcPr>
          <w:p w14:paraId="312E0340" w14:textId="77777777" w:rsidR="00CB4B5E" w:rsidRPr="0009455D" w:rsidRDefault="00B27CDC" w:rsidP="00536D51">
            <w:pPr>
              <w:pStyle w:val="25"/>
              <w:spacing w:beforeLines="25" w:before="82" w:afterLines="25" w:after="82"/>
              <w:rPr>
                <w:sz w:val="24"/>
                <w:szCs w:val="24"/>
              </w:rPr>
            </w:pPr>
            <w:r>
              <w:rPr>
                <w:rFonts w:hint="eastAsia"/>
                <w:sz w:val="24"/>
                <w:szCs w:val="24"/>
              </w:rPr>
              <w:t>1</w:t>
            </w:r>
            <w:r>
              <w:rPr>
                <w:sz w:val="24"/>
                <w:szCs w:val="24"/>
              </w:rPr>
              <w:t>1%</w:t>
            </w:r>
          </w:p>
        </w:tc>
      </w:tr>
      <w:tr w:rsidR="00CB4B5E" w14:paraId="08A55108" w14:textId="77777777" w:rsidTr="00131F9A">
        <w:trPr>
          <w:trHeight w:val="598"/>
          <w:jc w:val="center"/>
        </w:trPr>
        <w:tc>
          <w:tcPr>
            <w:tcW w:w="1901" w:type="dxa"/>
            <w:tcBorders>
              <w:tl2br w:val="nil"/>
              <w:tr2bl w:val="nil"/>
            </w:tcBorders>
            <w:vAlign w:val="center"/>
          </w:tcPr>
          <w:p w14:paraId="1755030D" w14:textId="77777777" w:rsidR="00CB4B5E" w:rsidRDefault="00CB4B5E" w:rsidP="00536D51">
            <w:pPr>
              <w:pStyle w:val="25"/>
              <w:spacing w:beforeLines="25" w:before="82" w:afterLines="25" w:after="82"/>
              <w:rPr>
                <w:rFonts w:ascii="宋体" w:hAnsi="宋体" w:cs="宋体"/>
                <w:sz w:val="24"/>
                <w:szCs w:val="24"/>
              </w:rPr>
            </w:pPr>
            <w:r>
              <w:rPr>
                <w:rFonts w:ascii="宋体" w:hAnsi="宋体" w:cs="宋体" w:hint="eastAsia"/>
                <w:sz w:val="24"/>
                <w:szCs w:val="24"/>
              </w:rPr>
              <w:t>评价经费(万元)</w:t>
            </w:r>
          </w:p>
        </w:tc>
        <w:tc>
          <w:tcPr>
            <w:tcW w:w="3298" w:type="dxa"/>
            <w:gridSpan w:val="3"/>
            <w:tcBorders>
              <w:tl2br w:val="nil"/>
              <w:tr2bl w:val="nil"/>
            </w:tcBorders>
            <w:vAlign w:val="center"/>
          </w:tcPr>
          <w:p w14:paraId="3362C165" w14:textId="77777777" w:rsidR="00CB4B5E" w:rsidRDefault="00CB4B5E" w:rsidP="00536D51">
            <w:pPr>
              <w:pStyle w:val="25"/>
              <w:spacing w:beforeLines="25" w:before="82" w:afterLines="25" w:after="82"/>
              <w:rPr>
                <w:rFonts w:ascii="宋体" w:hAnsi="宋体" w:cs="宋体"/>
                <w:sz w:val="24"/>
                <w:szCs w:val="24"/>
              </w:rPr>
            </w:pPr>
          </w:p>
        </w:tc>
        <w:tc>
          <w:tcPr>
            <w:tcW w:w="1708" w:type="dxa"/>
            <w:gridSpan w:val="2"/>
            <w:tcBorders>
              <w:tl2br w:val="nil"/>
              <w:tr2bl w:val="nil"/>
            </w:tcBorders>
            <w:vAlign w:val="center"/>
          </w:tcPr>
          <w:p w14:paraId="6EA217F4" w14:textId="77777777" w:rsidR="00CB4B5E" w:rsidRDefault="00CB4B5E" w:rsidP="00536D51">
            <w:pPr>
              <w:pStyle w:val="25"/>
              <w:spacing w:beforeLines="25" w:before="82" w:afterLines="25" w:after="82"/>
              <w:rPr>
                <w:sz w:val="24"/>
                <w:szCs w:val="24"/>
              </w:rPr>
            </w:pPr>
            <w:r>
              <w:rPr>
                <w:rFonts w:hint="eastAsia"/>
                <w:sz w:val="24"/>
                <w:szCs w:val="24"/>
              </w:rPr>
              <w:t>预期投产日期</w:t>
            </w:r>
          </w:p>
        </w:tc>
        <w:tc>
          <w:tcPr>
            <w:tcW w:w="1587" w:type="dxa"/>
            <w:gridSpan w:val="2"/>
            <w:tcBorders>
              <w:tl2br w:val="nil"/>
              <w:tr2bl w:val="nil"/>
            </w:tcBorders>
            <w:vAlign w:val="center"/>
          </w:tcPr>
          <w:p w14:paraId="5B7DEACB" w14:textId="77777777" w:rsidR="00CB4B5E" w:rsidRDefault="00CB4B5E" w:rsidP="00536D51">
            <w:pPr>
              <w:pStyle w:val="25"/>
              <w:spacing w:beforeLines="25" w:before="82" w:afterLines="25" w:after="82"/>
              <w:rPr>
                <w:sz w:val="24"/>
                <w:szCs w:val="24"/>
              </w:rPr>
            </w:pPr>
            <w:r>
              <w:rPr>
                <w:rFonts w:hint="eastAsia"/>
                <w:sz w:val="24"/>
                <w:szCs w:val="24"/>
              </w:rPr>
              <w:t>2021.11</w:t>
            </w:r>
          </w:p>
        </w:tc>
      </w:tr>
      <w:tr w:rsidR="00CB4B5E" w14:paraId="47E02015" w14:textId="77777777" w:rsidTr="00131F9A">
        <w:trPr>
          <w:jc w:val="center"/>
        </w:trPr>
        <w:tc>
          <w:tcPr>
            <w:tcW w:w="8494" w:type="dxa"/>
            <w:gridSpan w:val="8"/>
            <w:tcBorders>
              <w:bottom w:val="single" w:sz="4" w:space="0" w:color="auto"/>
              <w:tl2br w:val="nil"/>
              <w:tr2bl w:val="nil"/>
            </w:tcBorders>
            <w:vAlign w:val="center"/>
          </w:tcPr>
          <w:p w14:paraId="492246DE" w14:textId="77777777" w:rsidR="00CB4B5E" w:rsidRPr="00557589" w:rsidRDefault="00CB4B5E" w:rsidP="00131F9A">
            <w:pPr>
              <w:pStyle w:val="51"/>
              <w:spacing w:before="82"/>
              <w:rPr>
                <w:sz w:val="24"/>
                <w:szCs w:val="24"/>
              </w:rPr>
            </w:pPr>
            <w:r w:rsidRPr="00557589">
              <w:rPr>
                <w:rFonts w:hint="eastAsia"/>
                <w:sz w:val="24"/>
                <w:szCs w:val="24"/>
              </w:rPr>
              <w:t>项目内容及规模</w:t>
            </w:r>
          </w:p>
          <w:p w14:paraId="43059DDF" w14:textId="77777777" w:rsidR="00CB4B5E" w:rsidRPr="00E666A9" w:rsidRDefault="00CB4B5E" w:rsidP="00131F9A">
            <w:pPr>
              <w:ind w:firstLine="480"/>
            </w:pPr>
            <w:r w:rsidRPr="00E666A9">
              <w:rPr>
                <w:rFonts w:hint="eastAsia"/>
              </w:rPr>
              <w:t>1</w:t>
            </w:r>
            <w:r w:rsidRPr="00E666A9">
              <w:rPr>
                <w:rFonts w:hint="eastAsia"/>
              </w:rPr>
              <w:t>、项目提出背景</w:t>
            </w:r>
          </w:p>
          <w:p w14:paraId="49864B14" w14:textId="5A92FD3D" w:rsidR="00CB4B5E" w:rsidRPr="00C300CF" w:rsidRDefault="00CB4B5E" w:rsidP="000B2304">
            <w:pPr>
              <w:ind w:firstLine="480"/>
              <w:rPr>
                <w:i/>
                <w:iCs/>
                <w:u w:val="single"/>
              </w:rPr>
            </w:pPr>
            <w:r w:rsidRPr="00E666A9">
              <w:rPr>
                <w:rFonts w:hint="eastAsia"/>
              </w:rPr>
              <w:t>吉林省天誉镁林新型材料有限公司</w:t>
            </w:r>
            <w:r w:rsidR="00EA37E8">
              <w:rPr>
                <w:rFonts w:hint="eastAsia"/>
              </w:rPr>
              <w:t>位于</w:t>
            </w:r>
            <w:r w:rsidRPr="00E666A9">
              <w:rPr>
                <w:rFonts w:hint="eastAsia"/>
              </w:rPr>
              <w:t>吉林省白山市浑江区河口街道</w:t>
            </w:r>
            <w:r w:rsidR="00EA37E8">
              <w:rPr>
                <w:rFonts w:hint="eastAsia"/>
              </w:rPr>
              <w:t>，占地面积</w:t>
            </w:r>
            <w:r w:rsidR="00EA37E8">
              <w:rPr>
                <w:rFonts w:hint="eastAsia"/>
              </w:rPr>
              <w:t>1</w:t>
            </w:r>
            <w:r w:rsidR="00EA37E8">
              <w:t>2646m</w:t>
            </w:r>
            <w:r w:rsidR="00EA37E8" w:rsidRPr="00EA37E8">
              <w:rPr>
                <w:vertAlign w:val="superscript"/>
              </w:rPr>
              <w:t>2</w:t>
            </w:r>
            <w:r w:rsidR="00DC23D6">
              <w:rPr>
                <w:rFonts w:hint="eastAsia"/>
              </w:rPr>
              <w:t>，</w:t>
            </w:r>
            <w:r w:rsidR="00EA37E8">
              <w:t>2019</w:t>
            </w:r>
            <w:r w:rsidR="00EA37E8">
              <w:rPr>
                <w:rFonts w:hint="eastAsia"/>
              </w:rPr>
              <w:t>年</w:t>
            </w:r>
            <w:r w:rsidR="00EA37E8">
              <w:t>7</w:t>
            </w:r>
            <w:r w:rsidR="00EA37E8">
              <w:rPr>
                <w:rFonts w:hint="eastAsia"/>
              </w:rPr>
              <w:t>月</w:t>
            </w:r>
            <w:r w:rsidR="00EA37E8" w:rsidRPr="00EA37E8">
              <w:rPr>
                <w:rFonts w:hint="eastAsia"/>
              </w:rPr>
              <w:t>委托吉林省境环景然科技有限公司编制《吉林省天誉镁林新型材料有限公司年产</w:t>
            </w:r>
            <w:r w:rsidR="00EA37E8" w:rsidRPr="00EA37E8">
              <w:rPr>
                <w:rFonts w:hint="eastAsia"/>
              </w:rPr>
              <w:t>500</w:t>
            </w:r>
            <w:r w:rsidR="00EA37E8" w:rsidRPr="00EA37E8">
              <w:rPr>
                <w:rFonts w:hint="eastAsia"/>
              </w:rPr>
              <w:t>万</w:t>
            </w:r>
            <w:r w:rsidR="00EA37E8" w:rsidRPr="00EA37E8">
              <w:rPr>
                <w:rFonts w:hint="eastAsia"/>
              </w:rPr>
              <w:t>m</w:t>
            </w:r>
            <w:r w:rsidR="00EA37E8" w:rsidRPr="00AE12D4">
              <w:rPr>
                <w:rFonts w:hint="eastAsia"/>
                <w:vertAlign w:val="superscript"/>
              </w:rPr>
              <w:t>2</w:t>
            </w:r>
            <w:r w:rsidR="00EA37E8" w:rsidRPr="00EA37E8">
              <w:rPr>
                <w:rFonts w:hint="eastAsia"/>
              </w:rPr>
              <w:t>SPC</w:t>
            </w:r>
            <w:r w:rsidR="00EA37E8" w:rsidRPr="00EA37E8">
              <w:rPr>
                <w:rFonts w:hint="eastAsia"/>
              </w:rPr>
              <w:t>地板建设项目环境影响报告表》的环境影响报告表</w:t>
            </w:r>
            <w:r w:rsidR="00EA37E8">
              <w:rPr>
                <w:rFonts w:hint="eastAsia"/>
              </w:rPr>
              <w:t>，并于</w:t>
            </w:r>
            <w:r w:rsidR="00EA37E8">
              <w:rPr>
                <w:rFonts w:hint="eastAsia"/>
              </w:rPr>
              <w:t>2</w:t>
            </w:r>
            <w:r w:rsidR="00EA37E8">
              <w:t>019</w:t>
            </w:r>
            <w:r w:rsidR="00EA37E8">
              <w:rPr>
                <w:rFonts w:hint="eastAsia"/>
              </w:rPr>
              <w:t>年</w:t>
            </w:r>
            <w:r w:rsidR="00EA37E8">
              <w:rPr>
                <w:rFonts w:hint="eastAsia"/>
              </w:rPr>
              <w:t>9</w:t>
            </w:r>
            <w:r w:rsidR="00EA37E8">
              <w:rPr>
                <w:rFonts w:hint="eastAsia"/>
              </w:rPr>
              <w:t>月</w:t>
            </w:r>
            <w:r w:rsidR="00EA37E8">
              <w:rPr>
                <w:rFonts w:hint="eastAsia"/>
              </w:rPr>
              <w:t>3</w:t>
            </w:r>
            <w:r w:rsidR="00EA37E8">
              <w:rPr>
                <w:rFonts w:hint="eastAsia"/>
              </w:rPr>
              <w:t>日通过了吉林省</w:t>
            </w:r>
            <w:r w:rsidR="00EA37E8" w:rsidRPr="00EA37E8">
              <w:rPr>
                <w:rFonts w:hint="eastAsia"/>
              </w:rPr>
              <w:t>白山市生态环境局浑江区分局</w:t>
            </w:r>
            <w:r w:rsidR="00EA37E8">
              <w:rPr>
                <w:rFonts w:hint="eastAsia"/>
              </w:rPr>
              <w:t>的审批，审批编号为：</w:t>
            </w:r>
            <w:r w:rsidR="00EA37E8" w:rsidRPr="00EA37E8">
              <w:rPr>
                <w:rFonts w:hint="eastAsia"/>
              </w:rPr>
              <w:t>白山环审字（表）［</w:t>
            </w:r>
            <w:r w:rsidR="00EA37E8" w:rsidRPr="00EA37E8">
              <w:rPr>
                <w:rFonts w:hint="eastAsia"/>
              </w:rPr>
              <w:t>2019</w:t>
            </w:r>
            <w:r w:rsidR="00EA37E8" w:rsidRPr="00EA37E8">
              <w:rPr>
                <w:rFonts w:hint="eastAsia"/>
              </w:rPr>
              <w:t>］</w:t>
            </w:r>
            <w:r w:rsidR="00EA37E8" w:rsidRPr="00EA37E8">
              <w:rPr>
                <w:rFonts w:hint="eastAsia"/>
              </w:rPr>
              <w:t>28</w:t>
            </w:r>
            <w:r w:rsidR="00EA37E8" w:rsidRPr="00EA37E8">
              <w:rPr>
                <w:rFonts w:hint="eastAsia"/>
              </w:rPr>
              <w:t>号</w:t>
            </w:r>
            <w:r w:rsidR="00EA37E8">
              <w:rPr>
                <w:rFonts w:hint="eastAsia"/>
              </w:rPr>
              <w:t>；项目预计于</w:t>
            </w:r>
            <w:r w:rsidR="00EA37E8">
              <w:rPr>
                <w:rFonts w:hint="eastAsia"/>
              </w:rPr>
              <w:t>2</w:t>
            </w:r>
            <w:r w:rsidR="00EA37E8">
              <w:t>021</w:t>
            </w:r>
            <w:r w:rsidR="00EA37E8">
              <w:rPr>
                <w:rFonts w:hint="eastAsia"/>
              </w:rPr>
              <w:t>年</w:t>
            </w:r>
            <w:r w:rsidR="00EA37E8">
              <w:rPr>
                <w:rFonts w:hint="eastAsia"/>
              </w:rPr>
              <w:t>1</w:t>
            </w:r>
            <w:r w:rsidR="00EA37E8">
              <w:t>1</w:t>
            </w:r>
            <w:r w:rsidR="00EA37E8">
              <w:rPr>
                <w:rFonts w:hint="eastAsia"/>
              </w:rPr>
              <w:t>月投产</w:t>
            </w:r>
            <w:r w:rsidR="00A22B41">
              <w:rPr>
                <w:rFonts w:hint="eastAsia"/>
              </w:rPr>
              <w:t>。</w:t>
            </w:r>
            <w:r w:rsidR="00A22B41" w:rsidRPr="00A22B41">
              <w:rPr>
                <w:rFonts w:hint="eastAsia"/>
                <w:i/>
                <w:iCs/>
                <w:u w:val="single"/>
              </w:rPr>
              <w:t>根据《白山市城市集中供热管理暂行办法》，</w:t>
            </w:r>
            <w:r w:rsidR="00AE12D4" w:rsidRPr="00A22B41">
              <w:rPr>
                <w:rFonts w:hint="eastAsia"/>
                <w:i/>
                <w:iCs/>
                <w:u w:val="single"/>
              </w:rPr>
              <w:t>原有项目设计采用集中供热，</w:t>
            </w:r>
            <w:r w:rsidR="00A22B41" w:rsidRPr="00A22B41">
              <w:rPr>
                <w:rFonts w:hint="eastAsia"/>
                <w:i/>
                <w:iCs/>
                <w:u w:val="single"/>
              </w:rPr>
              <w:t>但因</w:t>
            </w:r>
            <w:r w:rsidR="00AE12D4" w:rsidRPr="00A22B41">
              <w:rPr>
                <w:rFonts w:hint="eastAsia"/>
                <w:i/>
                <w:iCs/>
                <w:u w:val="single"/>
              </w:rPr>
              <w:t>集中供热管网</w:t>
            </w:r>
            <w:r w:rsidR="00A22B41" w:rsidRPr="00A22B41">
              <w:rPr>
                <w:rFonts w:hint="eastAsia"/>
                <w:i/>
                <w:iCs/>
                <w:u w:val="single"/>
              </w:rPr>
              <w:t>尚</w:t>
            </w:r>
            <w:r w:rsidR="00AE12D4" w:rsidRPr="00A22B41">
              <w:rPr>
                <w:rFonts w:hint="eastAsia"/>
                <w:i/>
                <w:iCs/>
                <w:u w:val="single"/>
              </w:rPr>
              <w:t>未铺设到此区域</w:t>
            </w:r>
            <w:r w:rsidR="00B27CDC" w:rsidRPr="00A22B41">
              <w:rPr>
                <w:rFonts w:hint="eastAsia"/>
                <w:i/>
                <w:iCs/>
                <w:u w:val="single"/>
              </w:rPr>
              <w:t>，</w:t>
            </w:r>
            <w:r w:rsidR="00A22B41" w:rsidRPr="00A22B41">
              <w:rPr>
                <w:rFonts w:hint="eastAsia"/>
                <w:i/>
                <w:iCs/>
                <w:u w:val="single"/>
              </w:rPr>
              <w:t>根据《白山市城市供热管理条例》第九条“在城市集中供热管网覆盖不到的区域，鼓励使用电能、天然气、生物质等清洁能源替代散烧煤炭供热”</w:t>
            </w:r>
            <w:r w:rsidR="00FC15B9">
              <w:rPr>
                <w:rFonts w:hint="eastAsia"/>
                <w:i/>
                <w:iCs/>
                <w:u w:val="single"/>
              </w:rPr>
              <w:t>，</w:t>
            </w:r>
            <w:r w:rsidR="0066484F" w:rsidRPr="00A22B41">
              <w:rPr>
                <w:rFonts w:hint="eastAsia"/>
                <w:i/>
                <w:iCs/>
                <w:u w:val="single"/>
              </w:rPr>
              <w:t>故</w:t>
            </w:r>
            <w:r w:rsidR="00AE12D4" w:rsidRPr="00A22B41">
              <w:rPr>
                <w:rFonts w:hint="eastAsia"/>
                <w:i/>
                <w:iCs/>
                <w:u w:val="single"/>
              </w:rPr>
              <w:t>在</w:t>
            </w:r>
            <w:r w:rsidR="00913FE1" w:rsidRPr="00FC1B47">
              <w:rPr>
                <w:rFonts w:hint="eastAsia"/>
                <w:i/>
                <w:iCs/>
                <w:u w:val="single"/>
              </w:rPr>
              <w:t>供</w:t>
            </w:r>
            <w:r w:rsidR="00AE12D4" w:rsidRPr="00FC1B47">
              <w:rPr>
                <w:rFonts w:hint="eastAsia"/>
                <w:i/>
                <w:iCs/>
                <w:u w:val="single"/>
              </w:rPr>
              <w:t>热管网覆盖之前</w:t>
            </w:r>
            <w:r w:rsidR="00B27CDC" w:rsidRPr="00FC1B47">
              <w:rPr>
                <w:rFonts w:hint="eastAsia"/>
                <w:i/>
                <w:iCs/>
                <w:u w:val="single"/>
              </w:rPr>
              <w:t>为满足企业冬季供暖需要</w:t>
            </w:r>
            <w:r w:rsidR="00AE12D4" w:rsidRPr="00FC1B47">
              <w:rPr>
                <w:rFonts w:hint="eastAsia"/>
                <w:i/>
                <w:iCs/>
                <w:u w:val="single"/>
              </w:rPr>
              <w:t>，</w:t>
            </w:r>
            <w:r w:rsidR="00913FE1" w:rsidRPr="00C300CF">
              <w:rPr>
                <w:rFonts w:hint="eastAsia"/>
                <w:i/>
                <w:iCs/>
                <w:u w:val="single"/>
              </w:rPr>
              <w:t>企业</w:t>
            </w:r>
            <w:r w:rsidR="00AE12D4" w:rsidRPr="00C300CF">
              <w:rPr>
                <w:rFonts w:hint="eastAsia"/>
                <w:i/>
                <w:iCs/>
                <w:u w:val="single"/>
              </w:rPr>
              <w:t>建设一台</w:t>
            </w:r>
            <w:r w:rsidR="00B27CDC" w:rsidRPr="00C300CF">
              <w:rPr>
                <w:rFonts w:hint="eastAsia"/>
                <w:i/>
                <w:iCs/>
                <w:u w:val="single"/>
              </w:rPr>
              <w:t>4</w:t>
            </w:r>
            <w:r w:rsidR="00B27CDC" w:rsidRPr="00C300CF">
              <w:rPr>
                <w:i/>
                <w:iCs/>
                <w:u w:val="single"/>
              </w:rPr>
              <w:t>t/h</w:t>
            </w:r>
            <w:r w:rsidR="00B27CDC" w:rsidRPr="00C300CF">
              <w:rPr>
                <w:rFonts w:hint="eastAsia"/>
                <w:i/>
                <w:iCs/>
                <w:u w:val="single"/>
              </w:rPr>
              <w:t>生物质锅炉</w:t>
            </w:r>
            <w:r w:rsidR="00C300CF" w:rsidRPr="00C300CF">
              <w:rPr>
                <w:rFonts w:hint="eastAsia"/>
                <w:i/>
                <w:iCs/>
                <w:u w:val="single"/>
              </w:rPr>
              <w:t>为</w:t>
            </w:r>
            <w:r w:rsidR="00A22B41">
              <w:rPr>
                <w:rFonts w:hint="eastAsia"/>
                <w:i/>
                <w:iCs/>
                <w:u w:val="single"/>
              </w:rPr>
              <w:t>员工办公</w:t>
            </w:r>
            <w:r w:rsidR="00C300CF" w:rsidRPr="00C300CF">
              <w:rPr>
                <w:rFonts w:hint="eastAsia"/>
                <w:i/>
                <w:iCs/>
                <w:u w:val="single"/>
              </w:rPr>
              <w:t>及生产车间</w:t>
            </w:r>
            <w:r w:rsidR="00913FE1" w:rsidRPr="00C300CF">
              <w:rPr>
                <w:rFonts w:hint="eastAsia"/>
                <w:i/>
                <w:iCs/>
                <w:u w:val="single"/>
              </w:rPr>
              <w:t>供热</w:t>
            </w:r>
            <w:r w:rsidR="00A22B41">
              <w:rPr>
                <w:rFonts w:hint="eastAsia"/>
                <w:i/>
                <w:iCs/>
                <w:u w:val="single"/>
              </w:rPr>
              <w:t>是合理的</w:t>
            </w:r>
            <w:r w:rsidR="00A22B41">
              <w:rPr>
                <w:rFonts w:hint="eastAsia"/>
                <w:i/>
                <w:iCs/>
                <w:u w:val="single"/>
              </w:rPr>
              <w:lastRenderedPageBreak/>
              <w:t>必要的</w:t>
            </w:r>
            <w:r w:rsidR="00C300CF">
              <w:rPr>
                <w:rFonts w:hint="eastAsia"/>
                <w:i/>
                <w:iCs/>
                <w:u w:val="single"/>
              </w:rPr>
              <w:t>，供热</w:t>
            </w:r>
            <w:r w:rsidR="00C300CF" w:rsidRPr="00C300CF">
              <w:rPr>
                <w:rFonts w:hint="eastAsia"/>
                <w:i/>
                <w:iCs/>
                <w:u w:val="single"/>
              </w:rPr>
              <w:t>面积</w:t>
            </w:r>
            <w:r w:rsidR="00A22B41">
              <w:rPr>
                <w:rFonts w:hint="eastAsia"/>
                <w:i/>
                <w:iCs/>
                <w:u w:val="single"/>
              </w:rPr>
              <w:t>约</w:t>
            </w:r>
            <w:r w:rsidR="00C300CF" w:rsidRPr="00C300CF">
              <w:rPr>
                <w:rFonts w:hint="eastAsia"/>
                <w:i/>
                <w:iCs/>
                <w:u w:val="single"/>
              </w:rPr>
              <w:t>为</w:t>
            </w:r>
            <w:r w:rsidR="00C300CF" w:rsidRPr="00C300CF">
              <w:rPr>
                <w:rFonts w:hint="eastAsia"/>
                <w:i/>
                <w:iCs/>
                <w:u w:val="single"/>
              </w:rPr>
              <w:t>12646m</w:t>
            </w:r>
            <w:r w:rsidR="00C300CF" w:rsidRPr="00C300CF">
              <w:rPr>
                <w:rFonts w:hint="eastAsia"/>
                <w:i/>
                <w:iCs/>
                <w:u w:val="single"/>
                <w:vertAlign w:val="superscript"/>
              </w:rPr>
              <w:t>2</w:t>
            </w:r>
            <w:r w:rsidR="00C300CF" w:rsidRPr="00C300CF">
              <w:rPr>
                <w:rFonts w:hint="eastAsia"/>
                <w:i/>
                <w:iCs/>
                <w:u w:val="single"/>
              </w:rPr>
              <w:t>。</w:t>
            </w:r>
          </w:p>
          <w:p w14:paraId="3FFB1AA7" w14:textId="35957C6A" w:rsidR="00CB4B5E" w:rsidRPr="00E666A9" w:rsidRDefault="00CB4B5E" w:rsidP="000B2304">
            <w:pPr>
              <w:ind w:firstLine="480"/>
            </w:pPr>
            <w:r>
              <w:rPr>
                <w:rFonts w:hint="eastAsia"/>
              </w:rPr>
              <w:t>根据</w:t>
            </w:r>
            <w:r w:rsidR="000B2304">
              <w:rPr>
                <w:rFonts w:hint="eastAsia"/>
              </w:rPr>
              <w:t>《中华人民共和国环境影响评价法》、《建设项目环境保护管理条例》、</w:t>
            </w:r>
            <w:r>
              <w:rPr>
                <w:rFonts w:hint="eastAsia"/>
              </w:rPr>
              <w:t>《建设项目环境影响评价分类管理名录》</w:t>
            </w:r>
            <w:r w:rsidR="000B2304">
              <w:rPr>
                <w:rFonts w:hint="eastAsia"/>
              </w:rPr>
              <w:t>及其修改单的有关规定，该项目属“三十一、电力、热力生产和供应业：</w:t>
            </w:r>
            <w:r w:rsidR="000B2304">
              <w:rPr>
                <w:rFonts w:hint="eastAsia"/>
              </w:rPr>
              <w:t xml:space="preserve">92 </w:t>
            </w:r>
            <w:r w:rsidR="000B2304">
              <w:rPr>
                <w:rFonts w:hint="eastAsia"/>
              </w:rPr>
              <w:t>热力生产和供应工程：其他（电热锅炉除外）”类</w:t>
            </w:r>
            <w:r w:rsidRPr="00E666A9">
              <w:rPr>
                <w:rFonts w:hint="eastAsia"/>
              </w:rPr>
              <w:t>，</w:t>
            </w:r>
            <w:r w:rsidR="000B2304">
              <w:rPr>
                <w:rFonts w:hint="eastAsia"/>
              </w:rPr>
              <w:t>应</w:t>
            </w:r>
            <w:r>
              <w:rPr>
                <w:rFonts w:hint="eastAsia"/>
              </w:rPr>
              <w:t>编制</w:t>
            </w:r>
            <w:r w:rsidR="000B2304">
              <w:rPr>
                <w:rFonts w:hint="eastAsia"/>
              </w:rPr>
              <w:t>环境影响</w:t>
            </w:r>
            <w:r>
              <w:rPr>
                <w:rFonts w:hint="eastAsia"/>
              </w:rPr>
              <w:t>报告表。</w:t>
            </w:r>
            <w:r>
              <w:rPr>
                <w:rFonts w:ascii="宋体" w:hAnsi="宋体" w:cs="宋体" w:hint="eastAsia"/>
              </w:rPr>
              <w:t>吉林省天誉镁林新型材料有限公司</w:t>
            </w:r>
            <w:r>
              <w:rPr>
                <w:rFonts w:hint="eastAsia"/>
              </w:rPr>
              <w:t>委托</w:t>
            </w:r>
            <w:r w:rsidR="000B2304" w:rsidRPr="000B2304">
              <w:rPr>
                <w:rFonts w:hint="eastAsia"/>
              </w:rPr>
              <w:t>吉林省同欣原工程咨询有限公司</w:t>
            </w:r>
            <w:r>
              <w:rPr>
                <w:rFonts w:hint="eastAsia"/>
              </w:rPr>
              <w:t>承担了</w:t>
            </w:r>
            <w:r w:rsidRPr="00E666A9">
              <w:rPr>
                <w:rFonts w:hint="eastAsia"/>
              </w:rPr>
              <w:t>本项目环境影响评价工作，我单位环评技术人员在现场踏勘和收集有关资料的基础上，根据国家有关政策、法律、法规</w:t>
            </w:r>
            <w:r>
              <w:rPr>
                <w:rFonts w:hint="eastAsia"/>
              </w:rPr>
              <w:t>和当地生态环境部门的要求，编制完成了《吉林省天誉镁林新型材料有限公司</w:t>
            </w:r>
            <w:r w:rsidR="000B2304">
              <w:rPr>
                <w:rFonts w:hint="eastAsia"/>
              </w:rPr>
              <w:t>4</w:t>
            </w:r>
            <w:r w:rsidR="000B2304">
              <w:t>t</w:t>
            </w:r>
            <w:r w:rsidR="000B2304">
              <w:rPr>
                <w:rFonts w:hint="eastAsia"/>
              </w:rPr>
              <w:t>生物质锅炉</w:t>
            </w:r>
            <w:r w:rsidR="000F20E1">
              <w:rPr>
                <w:rFonts w:hint="eastAsia"/>
              </w:rPr>
              <w:t>建设</w:t>
            </w:r>
            <w:r w:rsidR="000B2304">
              <w:rPr>
                <w:rFonts w:hint="eastAsia"/>
              </w:rPr>
              <w:t>项</w:t>
            </w:r>
            <w:r>
              <w:rPr>
                <w:rFonts w:hint="eastAsia"/>
              </w:rPr>
              <w:t>目环境影响报告表》。在编制过程中，得到了当地生态环境部门的大力支持及建设单位的密切配合，在此深表感谢！</w:t>
            </w:r>
          </w:p>
          <w:p w14:paraId="1F3A5116" w14:textId="5A8B0F7B" w:rsidR="00CB4B5E" w:rsidRPr="00190FEE" w:rsidRDefault="00CB4B5E" w:rsidP="00131F9A">
            <w:pPr>
              <w:pStyle w:val="14"/>
              <w:ind w:firstLine="482"/>
              <w:rPr>
                <w:rFonts w:ascii="宋体" w:hAnsi="宋体"/>
                <w:b/>
                <w:bCs/>
                <w:sz w:val="24"/>
                <w:szCs w:val="24"/>
              </w:rPr>
            </w:pPr>
            <w:r w:rsidRPr="00190FEE">
              <w:rPr>
                <w:rFonts w:ascii="宋体" w:hAnsi="宋体" w:hint="eastAsia"/>
                <w:b/>
                <w:bCs/>
                <w:sz w:val="24"/>
                <w:szCs w:val="24"/>
              </w:rPr>
              <w:t>2、</w:t>
            </w:r>
            <w:r w:rsidR="00190FEE" w:rsidRPr="00190FEE">
              <w:rPr>
                <w:rFonts w:ascii="宋体" w:hAnsi="宋体" w:hint="eastAsia"/>
                <w:b/>
                <w:bCs/>
                <w:sz w:val="24"/>
                <w:szCs w:val="24"/>
              </w:rPr>
              <w:t>主要</w:t>
            </w:r>
            <w:r w:rsidRPr="00190FEE">
              <w:rPr>
                <w:rFonts w:ascii="宋体" w:hAnsi="宋体" w:hint="eastAsia"/>
                <w:b/>
                <w:bCs/>
                <w:sz w:val="24"/>
                <w:szCs w:val="24"/>
              </w:rPr>
              <w:t>编制依据</w:t>
            </w:r>
          </w:p>
          <w:p w14:paraId="1B45795C" w14:textId="197D3700" w:rsidR="00CB4B5E" w:rsidRDefault="00CB4B5E" w:rsidP="00131F9A">
            <w:pPr>
              <w:pStyle w:val="14"/>
              <w:ind w:firstLine="482"/>
              <w:rPr>
                <w:rFonts w:ascii="宋体" w:hAnsi="宋体"/>
                <w:b/>
                <w:bCs/>
                <w:sz w:val="24"/>
                <w:szCs w:val="24"/>
              </w:rPr>
            </w:pPr>
            <w:r w:rsidRPr="00190FEE">
              <w:rPr>
                <w:rFonts w:ascii="宋体" w:hAnsi="宋体" w:hint="eastAsia"/>
                <w:b/>
                <w:bCs/>
                <w:sz w:val="24"/>
                <w:szCs w:val="24"/>
              </w:rPr>
              <w:t>2.1法律法规</w:t>
            </w:r>
          </w:p>
          <w:p w14:paraId="516CB6A5"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（1）</w:t>
            </w:r>
            <w:r w:rsidRPr="00B640FE">
              <w:rPr>
                <w:rFonts w:ascii="宋体" w:hAnsi="宋体"/>
                <w:bCs/>
              </w:rPr>
              <w:t>《中华人民共和国环境保护法》（2015.1.1）；</w:t>
            </w:r>
          </w:p>
          <w:p w14:paraId="52A7AF62"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（2）</w:t>
            </w:r>
            <w:r w:rsidRPr="00B640FE">
              <w:rPr>
                <w:rFonts w:ascii="宋体" w:hAnsi="宋体"/>
                <w:bCs/>
              </w:rPr>
              <w:t>《中华人民共和国大气污染防治法》（2018.10.26）；</w:t>
            </w:r>
          </w:p>
          <w:p w14:paraId="06001B78"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（3）</w:t>
            </w:r>
            <w:r w:rsidRPr="00B640FE">
              <w:rPr>
                <w:rFonts w:ascii="宋体" w:hAnsi="宋体"/>
                <w:bCs/>
              </w:rPr>
              <w:t>《中华人民共和国水污染防治法》（2018.1.1）；</w:t>
            </w:r>
          </w:p>
          <w:p w14:paraId="4D2A8E67"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（4）</w:t>
            </w:r>
            <w:r w:rsidRPr="00B640FE">
              <w:rPr>
                <w:rFonts w:ascii="宋体" w:hAnsi="宋体"/>
                <w:bCs/>
              </w:rPr>
              <w:t>《中华人民共和国环境噪声污染防治法》（201</w:t>
            </w:r>
            <w:r w:rsidRPr="00B640FE">
              <w:rPr>
                <w:rFonts w:ascii="宋体" w:hAnsi="宋体" w:hint="eastAsia"/>
                <w:bCs/>
              </w:rPr>
              <w:t>9</w:t>
            </w:r>
            <w:r w:rsidRPr="00B640FE">
              <w:rPr>
                <w:rFonts w:ascii="宋体" w:hAnsi="宋体"/>
                <w:bCs/>
              </w:rPr>
              <w:t>.1.</w:t>
            </w:r>
            <w:r w:rsidRPr="00B640FE">
              <w:rPr>
                <w:rFonts w:ascii="宋体" w:hAnsi="宋体" w:hint="eastAsia"/>
                <w:bCs/>
              </w:rPr>
              <w:t>11</w:t>
            </w:r>
            <w:r w:rsidRPr="00B640FE">
              <w:rPr>
                <w:rFonts w:ascii="宋体" w:hAnsi="宋体"/>
                <w:bCs/>
              </w:rPr>
              <w:t>）；</w:t>
            </w:r>
          </w:p>
          <w:p w14:paraId="74A5EE04" w14:textId="77777777" w:rsidR="00190FEE" w:rsidRPr="00B640FE" w:rsidRDefault="00190FEE" w:rsidP="00190FEE">
            <w:pPr>
              <w:ind w:firstLineChars="203" w:firstLine="487"/>
              <w:jc w:val="left"/>
              <w:rPr>
                <w:ins w:id="0" w:author="A小松" w:date="2019-03-08T09:27:00Z"/>
                <w:rFonts w:ascii="宋体" w:hAnsi="宋体"/>
                <w:bCs/>
              </w:rPr>
            </w:pPr>
            <w:r w:rsidRPr="00B640FE">
              <w:rPr>
                <w:rFonts w:ascii="宋体" w:hAnsi="宋体" w:hint="eastAsia"/>
                <w:bCs/>
              </w:rPr>
              <w:t>（5）</w:t>
            </w:r>
            <w:r w:rsidRPr="00B640FE">
              <w:rPr>
                <w:rFonts w:ascii="宋体" w:hAnsi="宋体"/>
                <w:bCs/>
              </w:rPr>
              <w:t>《中华人民共和国固体废物污染环境防治法》（2016.11.7）；</w:t>
            </w:r>
          </w:p>
          <w:p w14:paraId="1CA8FF2C"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（6）</w:t>
            </w:r>
            <w:r w:rsidRPr="00B640FE">
              <w:rPr>
                <w:rFonts w:ascii="宋体" w:hAnsi="宋体"/>
                <w:bCs/>
              </w:rPr>
              <w:t>《中华人民共和国土壤污染防治法》（2019.1.1）；</w:t>
            </w:r>
          </w:p>
          <w:p w14:paraId="1A520E3B"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（7）</w:t>
            </w:r>
            <w:r w:rsidRPr="00B640FE">
              <w:rPr>
                <w:rFonts w:ascii="宋体" w:hAnsi="宋体"/>
                <w:bCs/>
              </w:rPr>
              <w:t>《中华人民共和国环境影响评价法》（201</w:t>
            </w:r>
            <w:r w:rsidRPr="00B640FE">
              <w:rPr>
                <w:rFonts w:ascii="宋体" w:hAnsi="宋体" w:hint="eastAsia"/>
                <w:bCs/>
              </w:rPr>
              <w:t>9</w:t>
            </w:r>
            <w:r w:rsidRPr="00B640FE">
              <w:rPr>
                <w:rFonts w:ascii="宋体" w:hAnsi="宋体"/>
                <w:bCs/>
              </w:rPr>
              <w:t>.</w:t>
            </w:r>
            <w:r w:rsidRPr="00B640FE">
              <w:rPr>
                <w:rFonts w:ascii="宋体" w:hAnsi="宋体" w:hint="eastAsia"/>
                <w:bCs/>
              </w:rPr>
              <w:t>1</w:t>
            </w:r>
            <w:r w:rsidRPr="00B640FE">
              <w:rPr>
                <w:rFonts w:ascii="宋体" w:hAnsi="宋体"/>
                <w:bCs/>
              </w:rPr>
              <w:t>.</w:t>
            </w:r>
            <w:r w:rsidRPr="00B640FE">
              <w:rPr>
                <w:rFonts w:ascii="宋体" w:hAnsi="宋体" w:hint="eastAsia"/>
                <w:bCs/>
              </w:rPr>
              <w:t>11</w:t>
            </w:r>
            <w:r w:rsidRPr="00B640FE">
              <w:rPr>
                <w:rFonts w:ascii="宋体" w:hAnsi="宋体"/>
                <w:bCs/>
              </w:rPr>
              <w:t>）；</w:t>
            </w:r>
          </w:p>
          <w:p w14:paraId="58F8BFB4"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（8）</w:t>
            </w:r>
            <w:r w:rsidRPr="00B640FE">
              <w:rPr>
                <w:rFonts w:ascii="宋体" w:hAnsi="宋体"/>
                <w:bCs/>
              </w:rPr>
              <w:t>《中华人民共和国水土保持法》（2011.3.1）；</w:t>
            </w:r>
          </w:p>
          <w:p w14:paraId="59DF472A"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（9）</w:t>
            </w:r>
            <w:r w:rsidRPr="00B640FE">
              <w:rPr>
                <w:rFonts w:ascii="宋体" w:hAnsi="宋体"/>
                <w:bCs/>
              </w:rPr>
              <w:t>《中华人民共和国节约能源法》（2018.10.26）；</w:t>
            </w:r>
          </w:p>
          <w:p w14:paraId="65B9E9E0"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（10）</w:t>
            </w:r>
            <w:r w:rsidRPr="00B640FE">
              <w:rPr>
                <w:rFonts w:ascii="宋体" w:hAnsi="宋体"/>
                <w:bCs/>
              </w:rPr>
              <w:t>《中华人民共和国循环经济促进法》（2018.10.26）；</w:t>
            </w:r>
          </w:p>
          <w:p w14:paraId="73B3BD29" w14:textId="284E2B7D" w:rsidR="00190FEE" w:rsidRPr="00190FEE" w:rsidRDefault="00190FEE" w:rsidP="00190FEE">
            <w:pPr>
              <w:pStyle w:val="14"/>
              <w:ind w:firstLine="480"/>
              <w:rPr>
                <w:rFonts w:ascii="宋体" w:hAnsi="宋体"/>
                <w:b/>
                <w:bCs/>
                <w:sz w:val="24"/>
                <w:szCs w:val="24"/>
              </w:rPr>
            </w:pPr>
            <w:r w:rsidRPr="00B640FE">
              <w:rPr>
                <w:rFonts w:ascii="宋体" w:hAnsi="宋体" w:hint="eastAsia"/>
                <w:bCs/>
                <w:sz w:val="24"/>
                <w:szCs w:val="24"/>
              </w:rPr>
              <w:t>（11）</w:t>
            </w:r>
            <w:r w:rsidRPr="00B640FE">
              <w:rPr>
                <w:rFonts w:ascii="宋体" w:hAnsi="宋体"/>
                <w:bCs/>
                <w:sz w:val="24"/>
                <w:szCs w:val="24"/>
              </w:rPr>
              <w:t>《中华人民共和国清洁生产促进法》（201</w:t>
            </w:r>
            <w:r w:rsidRPr="00B640FE">
              <w:rPr>
                <w:rFonts w:ascii="宋体" w:hAnsi="宋体" w:hint="eastAsia"/>
                <w:bCs/>
                <w:sz w:val="24"/>
                <w:szCs w:val="24"/>
              </w:rPr>
              <w:t>9.4</w:t>
            </w:r>
            <w:r w:rsidRPr="00B640FE">
              <w:rPr>
                <w:rFonts w:ascii="宋体" w:hAnsi="宋体"/>
                <w:bCs/>
                <w:sz w:val="24"/>
                <w:szCs w:val="24"/>
              </w:rPr>
              <w:t>.</w:t>
            </w:r>
            <w:r w:rsidRPr="00B640FE">
              <w:rPr>
                <w:rFonts w:ascii="宋体" w:hAnsi="宋体" w:hint="eastAsia"/>
                <w:bCs/>
                <w:sz w:val="24"/>
                <w:szCs w:val="24"/>
              </w:rPr>
              <w:t>28</w:t>
            </w:r>
            <w:r w:rsidRPr="00B640FE">
              <w:rPr>
                <w:rFonts w:ascii="宋体" w:hAnsi="宋体"/>
                <w:bCs/>
                <w:sz w:val="24"/>
                <w:szCs w:val="24"/>
              </w:rPr>
              <w:t>）；</w:t>
            </w:r>
          </w:p>
          <w:p w14:paraId="788756ED" w14:textId="201DFFDF" w:rsidR="00CB4B5E" w:rsidRDefault="00CB4B5E" w:rsidP="00131F9A">
            <w:pPr>
              <w:pStyle w:val="14"/>
              <w:ind w:firstLine="482"/>
              <w:rPr>
                <w:rFonts w:ascii="宋体" w:hAnsi="宋体"/>
                <w:b/>
                <w:bCs/>
                <w:sz w:val="24"/>
                <w:szCs w:val="24"/>
              </w:rPr>
            </w:pPr>
            <w:r w:rsidRPr="00190FEE">
              <w:rPr>
                <w:rFonts w:ascii="宋体" w:hAnsi="宋体" w:hint="eastAsia"/>
                <w:b/>
                <w:bCs/>
                <w:sz w:val="24"/>
                <w:szCs w:val="24"/>
              </w:rPr>
              <w:t>2.2</w:t>
            </w:r>
            <w:r w:rsidR="00190FEE">
              <w:rPr>
                <w:rFonts w:ascii="宋体" w:hAnsi="宋体" w:hint="eastAsia"/>
                <w:b/>
                <w:bCs/>
                <w:sz w:val="24"/>
                <w:szCs w:val="24"/>
              </w:rPr>
              <w:t>导则、规范</w:t>
            </w:r>
          </w:p>
          <w:p w14:paraId="71F0C0E6"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（1）</w:t>
            </w:r>
            <w:r w:rsidRPr="00B640FE">
              <w:rPr>
                <w:rFonts w:ascii="宋体" w:hAnsi="宋体"/>
                <w:bCs/>
              </w:rPr>
              <w:t>《建设项目环境影响评价技术导则-总纲》（HJ/T2.1-2016）；</w:t>
            </w:r>
          </w:p>
          <w:p w14:paraId="3C251F42"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（2）</w:t>
            </w:r>
            <w:r w:rsidRPr="00B640FE">
              <w:rPr>
                <w:rFonts w:ascii="宋体" w:hAnsi="宋体"/>
                <w:bCs/>
              </w:rPr>
              <w:t>《环境影响评价技术导则-大气环境》（HJ2.2-2018）；</w:t>
            </w:r>
          </w:p>
          <w:p w14:paraId="772CE96F"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（3）</w:t>
            </w:r>
            <w:r w:rsidRPr="00B640FE">
              <w:rPr>
                <w:rFonts w:ascii="宋体" w:hAnsi="宋体"/>
                <w:bCs/>
              </w:rPr>
              <w:t>《环境影响评价技术导则-地表水环境》（HJ T2.3-2018）；</w:t>
            </w:r>
          </w:p>
          <w:p w14:paraId="11044BF3"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（4）</w:t>
            </w:r>
            <w:r w:rsidRPr="00B640FE">
              <w:rPr>
                <w:rFonts w:ascii="宋体" w:hAnsi="宋体"/>
                <w:bCs/>
              </w:rPr>
              <w:t>《环境影响评价技术导则-声环境》（HJ2.4-2009）；</w:t>
            </w:r>
          </w:p>
          <w:p w14:paraId="6CE2703B"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lastRenderedPageBreak/>
              <w:t>（5）</w:t>
            </w:r>
            <w:r w:rsidRPr="00B640FE">
              <w:rPr>
                <w:rFonts w:ascii="宋体" w:hAnsi="宋体"/>
                <w:bCs/>
              </w:rPr>
              <w:t>《环境影响评价技术导则-地下水环境》（HJ610-2016）；</w:t>
            </w:r>
          </w:p>
          <w:p w14:paraId="45F88829"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（6）</w:t>
            </w:r>
            <w:r w:rsidRPr="00B640FE">
              <w:rPr>
                <w:rFonts w:ascii="宋体" w:hAnsi="宋体"/>
                <w:bCs/>
              </w:rPr>
              <w:t>《环境影响评价技术导则-</w:t>
            </w:r>
            <w:r w:rsidRPr="00B640FE">
              <w:rPr>
                <w:rFonts w:ascii="宋体" w:hAnsi="宋体" w:hint="eastAsia"/>
                <w:bCs/>
              </w:rPr>
              <w:t>土壤</w:t>
            </w:r>
            <w:r w:rsidRPr="00B640FE">
              <w:rPr>
                <w:rFonts w:ascii="宋体" w:hAnsi="宋体"/>
                <w:bCs/>
              </w:rPr>
              <w:t>环境</w:t>
            </w:r>
            <w:r w:rsidRPr="00B640FE">
              <w:rPr>
                <w:rFonts w:ascii="宋体" w:hAnsi="宋体" w:hint="eastAsia"/>
                <w:bCs/>
              </w:rPr>
              <w:t>（试行）</w:t>
            </w:r>
            <w:r w:rsidRPr="00B640FE">
              <w:rPr>
                <w:rFonts w:ascii="宋体" w:hAnsi="宋体"/>
                <w:bCs/>
              </w:rPr>
              <w:t>》（HJ</w:t>
            </w:r>
            <w:r w:rsidRPr="00B640FE">
              <w:rPr>
                <w:rFonts w:ascii="宋体" w:hAnsi="宋体" w:hint="eastAsia"/>
                <w:bCs/>
              </w:rPr>
              <w:t>964</w:t>
            </w:r>
            <w:r w:rsidRPr="00B640FE">
              <w:rPr>
                <w:rFonts w:ascii="宋体" w:hAnsi="宋体"/>
                <w:bCs/>
              </w:rPr>
              <w:t>-201</w:t>
            </w:r>
            <w:r w:rsidRPr="00B640FE">
              <w:rPr>
                <w:rFonts w:ascii="宋体" w:hAnsi="宋体" w:hint="eastAsia"/>
                <w:bCs/>
              </w:rPr>
              <w:t>8</w:t>
            </w:r>
            <w:r w:rsidRPr="00B640FE">
              <w:rPr>
                <w:rFonts w:ascii="宋体" w:hAnsi="宋体"/>
                <w:bCs/>
              </w:rPr>
              <w:t>）；</w:t>
            </w:r>
          </w:p>
          <w:p w14:paraId="6A8C6921" w14:textId="77777777" w:rsidR="00190FEE" w:rsidRPr="00B640FE" w:rsidRDefault="00190FEE" w:rsidP="00190FEE">
            <w:pPr>
              <w:ind w:firstLineChars="203" w:firstLine="487"/>
              <w:jc w:val="left"/>
              <w:rPr>
                <w:rFonts w:ascii="宋体" w:hAnsi="宋体"/>
                <w:bCs/>
              </w:rPr>
            </w:pPr>
            <w:r w:rsidRPr="00B640FE">
              <w:rPr>
                <w:rFonts w:ascii="宋体" w:hAnsi="宋体" w:hint="eastAsia"/>
                <w:bCs/>
              </w:rPr>
              <w:t>（7）</w:t>
            </w:r>
            <w:r w:rsidRPr="00B640FE">
              <w:rPr>
                <w:rFonts w:ascii="宋体" w:hAnsi="宋体"/>
                <w:bCs/>
              </w:rPr>
              <w:t>《建设项目环境风险评价技术导则》（HJ 169-2018）。</w:t>
            </w:r>
          </w:p>
          <w:p w14:paraId="27AA07D5" w14:textId="77777777" w:rsidR="00190FEE" w:rsidRPr="00B640FE" w:rsidRDefault="00190FEE" w:rsidP="00190FEE">
            <w:pPr>
              <w:spacing w:beforeLines="50" w:before="165"/>
              <w:ind w:firstLineChars="203" w:firstLine="489"/>
              <w:jc w:val="left"/>
              <w:outlineLvl w:val="0"/>
              <w:rPr>
                <w:rFonts w:ascii="宋体" w:hAnsi="宋体"/>
                <w:b/>
              </w:rPr>
            </w:pPr>
            <w:r w:rsidRPr="00B640FE">
              <w:rPr>
                <w:rFonts w:ascii="宋体" w:hAnsi="宋体"/>
                <w:b/>
              </w:rPr>
              <w:t>2.</w:t>
            </w:r>
            <w:r w:rsidRPr="00B640FE">
              <w:rPr>
                <w:rFonts w:ascii="宋体" w:hAnsi="宋体" w:hint="eastAsia"/>
                <w:b/>
              </w:rPr>
              <w:t>3</w:t>
            </w:r>
            <w:r w:rsidRPr="00B640FE">
              <w:rPr>
                <w:rFonts w:ascii="宋体" w:hAnsi="宋体"/>
                <w:b/>
              </w:rPr>
              <w:t>相关文件及技术规范</w:t>
            </w:r>
          </w:p>
          <w:p w14:paraId="40FB3EFC" w14:textId="77777777" w:rsidR="00190FEE" w:rsidRPr="00B640FE" w:rsidRDefault="00190FEE" w:rsidP="00190FEE">
            <w:pPr>
              <w:ind w:firstLineChars="203" w:firstLine="487"/>
              <w:rPr>
                <w:rFonts w:ascii="宋体" w:hAnsi="宋体"/>
                <w:bCs/>
              </w:rPr>
            </w:pPr>
            <w:r w:rsidRPr="00B640FE">
              <w:rPr>
                <w:rFonts w:ascii="宋体" w:hAnsi="宋体"/>
                <w:bCs/>
              </w:rPr>
              <w:t>（1）</w:t>
            </w:r>
            <w:r w:rsidRPr="00B640FE">
              <w:rPr>
                <w:rFonts w:ascii="宋体" w:hAnsi="宋体"/>
              </w:rPr>
              <w:t>《国务院关于修改〈建设项目环境保护管理条例〉的决定》(中华人民共和国国务院第682号令，2017.10.01)</w:t>
            </w:r>
            <w:r w:rsidRPr="00B640FE">
              <w:rPr>
                <w:rFonts w:ascii="宋体" w:hAnsi="宋体"/>
                <w:bCs/>
              </w:rPr>
              <w:t>；</w:t>
            </w:r>
          </w:p>
          <w:p w14:paraId="01AC23C4" w14:textId="77777777" w:rsidR="00190FEE" w:rsidRPr="00B640FE" w:rsidRDefault="00190FEE" w:rsidP="00190FEE">
            <w:pPr>
              <w:ind w:firstLineChars="203" w:firstLine="487"/>
              <w:rPr>
                <w:rFonts w:ascii="宋体" w:hAnsi="宋体"/>
                <w:bCs/>
              </w:rPr>
            </w:pPr>
            <w:r w:rsidRPr="00B640FE">
              <w:rPr>
                <w:rFonts w:ascii="宋体" w:hAnsi="宋体"/>
                <w:bCs/>
              </w:rPr>
              <w:t>（2）</w:t>
            </w:r>
            <w:r w:rsidRPr="00B640FE">
              <w:rPr>
                <w:rFonts w:ascii="宋体" w:hAnsi="宋体"/>
              </w:rPr>
              <w:t>《建设项目环境影响评价分类管理名录》（环境保护部令44号，2017.09.01）</w:t>
            </w:r>
            <w:r w:rsidRPr="00B640FE">
              <w:rPr>
                <w:rFonts w:ascii="宋体" w:hAnsi="宋体"/>
                <w:bCs/>
              </w:rPr>
              <w:t>；</w:t>
            </w:r>
          </w:p>
          <w:p w14:paraId="43E4BDFD" w14:textId="77777777" w:rsidR="00190FEE" w:rsidRPr="00B640FE" w:rsidRDefault="00190FEE" w:rsidP="00190FEE">
            <w:pPr>
              <w:ind w:firstLine="480"/>
              <w:rPr>
                <w:rFonts w:ascii="宋体" w:hAnsi="宋体"/>
              </w:rPr>
            </w:pPr>
            <w:r w:rsidRPr="00B640FE">
              <w:rPr>
                <w:rFonts w:ascii="宋体" w:hAnsi="宋体"/>
                <w:bCs/>
              </w:rPr>
              <w:t>（3）</w:t>
            </w:r>
            <w:r w:rsidRPr="00B640FE">
              <w:rPr>
                <w:rFonts w:ascii="宋体" w:hAnsi="宋体"/>
              </w:rPr>
              <w:t>《关于修改〈建设项目环境影响评价分类管理名录〉部分内容的决定》(生态环境部令第1号，2018.04.28)；</w:t>
            </w:r>
          </w:p>
          <w:p w14:paraId="39597E10" w14:textId="77777777" w:rsidR="00190FEE" w:rsidRPr="00B640FE" w:rsidRDefault="00190FEE" w:rsidP="00190FEE">
            <w:pPr>
              <w:ind w:firstLineChars="203" w:firstLine="487"/>
              <w:rPr>
                <w:rFonts w:ascii="宋体" w:hAnsi="宋体"/>
                <w:bCs/>
              </w:rPr>
            </w:pPr>
            <w:r w:rsidRPr="00B640FE">
              <w:rPr>
                <w:rFonts w:ascii="宋体" w:hAnsi="宋体"/>
                <w:bCs/>
              </w:rPr>
              <w:t>（4）吉林省地方标准《吉林省地表水功能区》（DB22/388—2004）；</w:t>
            </w:r>
          </w:p>
          <w:p w14:paraId="3945EC8D" w14:textId="77777777" w:rsidR="00190FEE" w:rsidRPr="00B640FE" w:rsidRDefault="00190FEE" w:rsidP="00190FEE">
            <w:pPr>
              <w:ind w:firstLine="480"/>
              <w:rPr>
                <w:rFonts w:ascii="宋体" w:hAnsi="宋体"/>
                <w:bCs/>
              </w:rPr>
            </w:pPr>
            <w:r w:rsidRPr="00B640FE">
              <w:rPr>
                <w:rFonts w:ascii="宋体" w:hAnsi="宋体"/>
                <w:bCs/>
              </w:rPr>
              <w:t>（</w:t>
            </w:r>
            <w:r w:rsidRPr="00B640FE">
              <w:rPr>
                <w:rFonts w:ascii="宋体" w:hAnsi="宋体" w:hint="eastAsia"/>
                <w:bCs/>
              </w:rPr>
              <w:t>5</w:t>
            </w:r>
            <w:r w:rsidRPr="00B640FE">
              <w:rPr>
                <w:rFonts w:ascii="宋体" w:hAnsi="宋体"/>
                <w:bCs/>
              </w:rPr>
              <w:t>）</w:t>
            </w:r>
            <w:r w:rsidRPr="00B640FE">
              <w:rPr>
                <w:rFonts w:ascii="宋体" w:hAnsi="宋体" w:hint="eastAsia"/>
                <w:bCs/>
              </w:rPr>
              <w:t>《产业结构调整指导目录》 （2019 年本）；</w:t>
            </w:r>
          </w:p>
          <w:p w14:paraId="4A90B4AA" w14:textId="77777777" w:rsidR="00190FEE" w:rsidRPr="002E4CFF" w:rsidRDefault="00190FEE" w:rsidP="00190FEE">
            <w:pPr>
              <w:ind w:firstLine="480"/>
              <w:rPr>
                <w:rFonts w:ascii="宋体" w:hAnsi="宋体"/>
                <w:i/>
                <w:iCs/>
                <w:u w:val="single"/>
              </w:rPr>
            </w:pPr>
            <w:r w:rsidRPr="002E4CFF">
              <w:rPr>
                <w:rFonts w:ascii="宋体" w:hAnsi="宋体"/>
                <w:i/>
                <w:iCs/>
                <w:u w:val="single"/>
              </w:rPr>
              <w:t>（</w:t>
            </w:r>
            <w:r w:rsidRPr="002E4CFF">
              <w:rPr>
                <w:rFonts w:ascii="宋体" w:hAnsi="宋体" w:hint="eastAsia"/>
                <w:i/>
                <w:iCs/>
                <w:u w:val="single"/>
              </w:rPr>
              <w:t>6</w:t>
            </w:r>
            <w:r w:rsidRPr="002E4CFF">
              <w:rPr>
                <w:rFonts w:ascii="宋体" w:hAnsi="宋体"/>
                <w:i/>
                <w:iCs/>
                <w:u w:val="single"/>
              </w:rPr>
              <w:t>）《白山市落实打赢蓝天保卫战三年行动计划实施方案》（白山政发[2018]16号）；</w:t>
            </w:r>
          </w:p>
          <w:p w14:paraId="54BDDBEF" w14:textId="7D508EE2" w:rsidR="00190FEE" w:rsidRPr="002E4CFF" w:rsidRDefault="00190FEE" w:rsidP="00190FEE">
            <w:pPr>
              <w:ind w:firstLine="480"/>
              <w:rPr>
                <w:rFonts w:ascii="宋体" w:hAnsi="宋体"/>
                <w:i/>
                <w:iCs/>
                <w:u w:val="single"/>
              </w:rPr>
            </w:pPr>
            <w:r w:rsidRPr="002E4CFF">
              <w:rPr>
                <w:rFonts w:ascii="宋体" w:hAnsi="宋体" w:hint="eastAsia"/>
                <w:i/>
                <w:iCs/>
                <w:u w:val="single"/>
              </w:rPr>
              <w:t>（</w:t>
            </w:r>
            <w:r w:rsidR="00D51729">
              <w:rPr>
                <w:rFonts w:ascii="宋体" w:hAnsi="宋体" w:hint="eastAsia"/>
                <w:i/>
                <w:iCs/>
                <w:u w:val="single"/>
              </w:rPr>
              <w:t>7</w:t>
            </w:r>
            <w:r w:rsidRPr="002E4CFF">
              <w:rPr>
                <w:rFonts w:ascii="宋体" w:hAnsi="宋体" w:hint="eastAsia"/>
                <w:i/>
                <w:iCs/>
                <w:u w:val="single"/>
              </w:rPr>
              <w:t>）</w:t>
            </w:r>
            <w:r w:rsidRPr="002E4CFF">
              <w:rPr>
                <w:rFonts w:ascii="宋体" w:hAnsi="宋体"/>
                <w:i/>
                <w:iCs/>
                <w:u w:val="single"/>
              </w:rPr>
              <w:t>《吉林省清洁空气行动计划（2016-2020年）》；</w:t>
            </w:r>
          </w:p>
          <w:p w14:paraId="12AB486D" w14:textId="409B7553" w:rsidR="00190FEE" w:rsidRPr="002E4CFF" w:rsidRDefault="00190FEE" w:rsidP="00190FEE">
            <w:pPr>
              <w:ind w:firstLine="480"/>
              <w:rPr>
                <w:rFonts w:ascii="宋体" w:hAnsi="宋体"/>
                <w:i/>
                <w:iCs/>
                <w:u w:val="single"/>
              </w:rPr>
            </w:pPr>
            <w:r w:rsidRPr="002E4CFF">
              <w:rPr>
                <w:rFonts w:ascii="宋体" w:hAnsi="宋体" w:hint="eastAsia"/>
                <w:i/>
                <w:iCs/>
                <w:u w:val="single"/>
              </w:rPr>
              <w:t>（</w:t>
            </w:r>
            <w:r w:rsidR="00D51729">
              <w:rPr>
                <w:rFonts w:ascii="宋体" w:hAnsi="宋体" w:hint="eastAsia"/>
                <w:i/>
                <w:iCs/>
                <w:u w:val="single"/>
              </w:rPr>
              <w:t>8</w:t>
            </w:r>
            <w:r w:rsidRPr="002E4CFF">
              <w:rPr>
                <w:rFonts w:ascii="宋体" w:hAnsi="宋体" w:hint="eastAsia"/>
                <w:i/>
                <w:iCs/>
                <w:u w:val="single"/>
              </w:rPr>
              <w:t>）</w:t>
            </w:r>
            <w:r w:rsidRPr="002E4CFF">
              <w:rPr>
                <w:rFonts w:ascii="宋体" w:hAnsi="宋体"/>
                <w:i/>
                <w:iCs/>
                <w:u w:val="single"/>
              </w:rPr>
              <w:t>《吉林省清洁水体行动计划（2016-2020年）》；</w:t>
            </w:r>
          </w:p>
          <w:p w14:paraId="21499A66" w14:textId="088DCD0D" w:rsidR="00CB4B5E" w:rsidRPr="00190FEE" w:rsidRDefault="00190FEE" w:rsidP="00131F9A">
            <w:pPr>
              <w:pStyle w:val="14"/>
              <w:ind w:firstLine="482"/>
              <w:rPr>
                <w:rFonts w:ascii="宋体" w:hAnsi="宋体"/>
                <w:b/>
                <w:bCs/>
                <w:sz w:val="24"/>
                <w:szCs w:val="24"/>
              </w:rPr>
            </w:pPr>
            <w:r w:rsidRPr="00190FEE">
              <w:rPr>
                <w:rFonts w:ascii="宋体" w:hAnsi="宋体" w:hint="eastAsia"/>
                <w:b/>
                <w:bCs/>
                <w:sz w:val="24"/>
                <w:szCs w:val="24"/>
              </w:rPr>
              <w:t>3、</w:t>
            </w:r>
            <w:r>
              <w:rPr>
                <w:rFonts w:ascii="宋体" w:hAnsi="宋体" w:hint="eastAsia"/>
                <w:b/>
                <w:bCs/>
                <w:sz w:val="24"/>
                <w:szCs w:val="24"/>
              </w:rPr>
              <w:t>其他</w:t>
            </w:r>
            <w:r w:rsidR="00CB4B5E" w:rsidRPr="00190FEE">
              <w:rPr>
                <w:rFonts w:ascii="宋体" w:hAnsi="宋体" w:hint="eastAsia"/>
                <w:b/>
                <w:bCs/>
                <w:sz w:val="24"/>
                <w:szCs w:val="24"/>
              </w:rPr>
              <w:t>资料</w:t>
            </w:r>
            <w:r>
              <w:rPr>
                <w:rFonts w:ascii="宋体" w:hAnsi="宋体" w:hint="eastAsia"/>
                <w:b/>
                <w:bCs/>
                <w:sz w:val="24"/>
                <w:szCs w:val="24"/>
              </w:rPr>
              <w:t>及相关文件</w:t>
            </w:r>
          </w:p>
          <w:p w14:paraId="30634FFF" w14:textId="77777777" w:rsidR="00190FEE" w:rsidRPr="00B640FE" w:rsidRDefault="00190FEE" w:rsidP="00190FEE">
            <w:pPr>
              <w:ind w:firstLine="480"/>
              <w:rPr>
                <w:rFonts w:ascii="宋体" w:hAnsi="宋体"/>
              </w:rPr>
            </w:pPr>
            <w:r w:rsidRPr="00B640FE">
              <w:rPr>
                <w:rFonts w:ascii="宋体" w:hAnsi="宋体" w:hint="eastAsia"/>
              </w:rPr>
              <w:t>（1）</w:t>
            </w:r>
            <w:r w:rsidRPr="00B640FE">
              <w:rPr>
                <w:rFonts w:ascii="宋体" w:hAnsi="宋体"/>
              </w:rPr>
              <w:t>建设单位提供的技术资料</w:t>
            </w:r>
            <w:r w:rsidRPr="00B640FE">
              <w:rPr>
                <w:rFonts w:ascii="宋体" w:hAnsi="宋体" w:hint="eastAsia"/>
              </w:rPr>
              <w:t>；</w:t>
            </w:r>
          </w:p>
          <w:p w14:paraId="36DDD81B" w14:textId="53820A52" w:rsidR="00913FE1" w:rsidRPr="00913FE1" w:rsidRDefault="00190FEE" w:rsidP="00FC55E9">
            <w:pPr>
              <w:ind w:firstLine="480"/>
              <w:rPr>
                <w:b/>
                <w:bCs/>
                <w:sz w:val="21"/>
                <w:szCs w:val="21"/>
              </w:rPr>
            </w:pPr>
            <w:r w:rsidRPr="00B640FE">
              <w:rPr>
                <w:rFonts w:ascii="宋体" w:hAnsi="宋体" w:hint="eastAsia"/>
              </w:rPr>
              <w:t>（2）建设单位与吉林省同欣原工程咨询有限公司签定的合同。</w:t>
            </w:r>
          </w:p>
          <w:p w14:paraId="4EBF0799" w14:textId="3ED2D42A" w:rsidR="00BD60C3" w:rsidRPr="00FC55E9" w:rsidRDefault="00BD60C3" w:rsidP="00131F9A">
            <w:pPr>
              <w:pStyle w:val="14"/>
              <w:ind w:firstLine="482"/>
              <w:rPr>
                <w:rFonts w:ascii="宋体" w:hAnsi="宋体"/>
                <w:b/>
                <w:bCs/>
                <w:sz w:val="24"/>
                <w:szCs w:val="24"/>
              </w:rPr>
            </w:pPr>
            <w:r w:rsidRPr="00FC55E9">
              <w:rPr>
                <w:rFonts w:ascii="宋体" w:hAnsi="宋体" w:hint="eastAsia"/>
                <w:b/>
                <w:bCs/>
                <w:sz w:val="24"/>
                <w:szCs w:val="24"/>
              </w:rPr>
              <w:t>4、项目概况</w:t>
            </w:r>
          </w:p>
          <w:p w14:paraId="11935B44" w14:textId="2BBE8B9C" w:rsidR="000B2304" w:rsidRPr="001E7191" w:rsidRDefault="00CB4B5E" w:rsidP="00131F9A">
            <w:pPr>
              <w:pStyle w:val="14"/>
              <w:ind w:firstLine="480"/>
              <w:rPr>
                <w:rFonts w:ascii="宋体" w:hAnsi="宋体" w:cs="宋体"/>
                <w:sz w:val="24"/>
                <w:szCs w:val="24"/>
              </w:rPr>
            </w:pPr>
            <w:r w:rsidRPr="001E7191">
              <w:rPr>
                <w:rFonts w:ascii="宋体" w:hAnsi="宋体" w:hint="eastAsia"/>
                <w:sz w:val="24"/>
                <w:szCs w:val="24"/>
              </w:rPr>
              <w:t>项目名称：</w:t>
            </w:r>
            <w:r w:rsidR="000B2304" w:rsidRPr="001E7191">
              <w:rPr>
                <w:rFonts w:ascii="宋体" w:hAnsi="宋体" w:cs="宋体" w:hint="eastAsia"/>
                <w:sz w:val="24"/>
                <w:szCs w:val="24"/>
              </w:rPr>
              <w:t>吉林省天誉镁林新型材料有限公司4t生物质锅炉</w:t>
            </w:r>
            <w:r w:rsidR="000F20E1">
              <w:rPr>
                <w:rFonts w:ascii="宋体" w:hAnsi="宋体" w:cs="宋体" w:hint="eastAsia"/>
                <w:sz w:val="24"/>
                <w:szCs w:val="24"/>
              </w:rPr>
              <w:t>建设</w:t>
            </w:r>
            <w:r w:rsidR="000B2304" w:rsidRPr="001E7191">
              <w:rPr>
                <w:rFonts w:ascii="宋体" w:hAnsi="宋体" w:cs="宋体" w:hint="eastAsia"/>
                <w:sz w:val="24"/>
                <w:szCs w:val="24"/>
              </w:rPr>
              <w:t>项目</w:t>
            </w:r>
          </w:p>
          <w:p w14:paraId="5D20FBA5" w14:textId="68B3AE37" w:rsidR="00CB4B5E" w:rsidRDefault="00CB4B5E" w:rsidP="00131F9A">
            <w:pPr>
              <w:pStyle w:val="14"/>
              <w:ind w:firstLine="480"/>
              <w:rPr>
                <w:rFonts w:ascii="宋体" w:hAnsi="宋体"/>
                <w:sz w:val="24"/>
                <w:szCs w:val="24"/>
              </w:rPr>
            </w:pPr>
            <w:r w:rsidRPr="001E7191">
              <w:rPr>
                <w:rFonts w:ascii="宋体" w:hAnsi="宋体" w:hint="eastAsia"/>
                <w:sz w:val="24"/>
                <w:szCs w:val="24"/>
              </w:rPr>
              <w:t>建设性质：</w:t>
            </w:r>
            <w:r w:rsidR="000F20E1">
              <w:rPr>
                <w:rFonts w:ascii="宋体" w:hAnsi="宋体" w:hint="eastAsia"/>
                <w:sz w:val="24"/>
                <w:szCs w:val="24"/>
              </w:rPr>
              <w:t>改扩建</w:t>
            </w:r>
          </w:p>
          <w:p w14:paraId="5562CEC5" w14:textId="77777777" w:rsidR="00BD60C3" w:rsidRPr="001E7191" w:rsidRDefault="00BD60C3" w:rsidP="00131F9A">
            <w:pPr>
              <w:pStyle w:val="14"/>
              <w:ind w:firstLine="480"/>
              <w:rPr>
                <w:rFonts w:ascii="宋体" w:hAnsi="宋体"/>
                <w:sz w:val="24"/>
                <w:szCs w:val="24"/>
              </w:rPr>
            </w:pPr>
            <w:r>
              <w:rPr>
                <w:rFonts w:ascii="宋体" w:hAnsi="宋体" w:hint="eastAsia"/>
                <w:sz w:val="24"/>
                <w:szCs w:val="24"/>
              </w:rPr>
              <w:t>建设单位：</w:t>
            </w:r>
            <w:r w:rsidRPr="001E7191">
              <w:rPr>
                <w:rFonts w:ascii="宋体" w:hAnsi="宋体" w:cs="宋体" w:hint="eastAsia"/>
                <w:sz w:val="24"/>
                <w:szCs w:val="24"/>
              </w:rPr>
              <w:t>吉林省天誉镁林新型材料有限公司</w:t>
            </w:r>
          </w:p>
          <w:p w14:paraId="4AA32FA3" w14:textId="77777777" w:rsidR="00766B27" w:rsidRPr="000B171D" w:rsidRDefault="00CB4B5E" w:rsidP="00131F9A">
            <w:pPr>
              <w:pStyle w:val="14"/>
              <w:ind w:firstLine="480"/>
              <w:rPr>
                <w:rFonts w:ascii="宋体" w:hAnsi="宋体"/>
                <w:sz w:val="24"/>
                <w:szCs w:val="24"/>
              </w:rPr>
            </w:pPr>
            <w:r w:rsidRPr="001E7191">
              <w:rPr>
                <w:rFonts w:ascii="宋体" w:hAnsi="宋体" w:hint="eastAsia"/>
                <w:sz w:val="24"/>
                <w:szCs w:val="24"/>
              </w:rPr>
              <w:t>建设地点：本项目</w:t>
            </w:r>
            <w:r w:rsidR="00BD60C3">
              <w:rPr>
                <w:rFonts w:ascii="宋体" w:hAnsi="宋体" w:hint="eastAsia"/>
                <w:sz w:val="24"/>
                <w:szCs w:val="24"/>
              </w:rPr>
              <w:t>位于</w:t>
            </w:r>
            <w:r w:rsidR="00766B27" w:rsidRPr="001E7191">
              <w:rPr>
                <w:rFonts w:ascii="宋体" w:hAnsi="宋体" w:cs="宋体" w:hint="eastAsia"/>
                <w:sz w:val="24"/>
                <w:szCs w:val="24"/>
              </w:rPr>
              <w:t>吉林省天誉镁林新型材料有限公司</w:t>
            </w:r>
            <w:r w:rsidR="00766B27">
              <w:rPr>
                <w:rFonts w:ascii="宋体" w:hAnsi="宋体" w:cs="宋体" w:hint="eastAsia"/>
                <w:sz w:val="24"/>
                <w:szCs w:val="24"/>
              </w:rPr>
              <w:t>厂区</w:t>
            </w:r>
            <w:r w:rsidR="00BD60C3">
              <w:rPr>
                <w:rFonts w:ascii="宋体" w:hAnsi="宋体" w:cs="宋体" w:hint="eastAsia"/>
                <w:sz w:val="24"/>
                <w:szCs w:val="24"/>
              </w:rPr>
              <w:t>院</w:t>
            </w:r>
            <w:r w:rsidR="00766B27">
              <w:rPr>
                <w:rFonts w:ascii="宋体" w:hAnsi="宋体" w:cs="宋体" w:hint="eastAsia"/>
                <w:sz w:val="24"/>
                <w:szCs w:val="24"/>
              </w:rPr>
              <w:t>内西南角，</w:t>
            </w:r>
            <w:r w:rsidRPr="001E7191">
              <w:rPr>
                <w:rFonts w:ascii="宋体" w:hAnsi="宋体" w:hint="eastAsia"/>
                <w:sz w:val="24"/>
                <w:szCs w:val="24"/>
              </w:rPr>
              <w:t>地理位置详见附图1，项目所在区域地理中心坐标为东经：</w:t>
            </w:r>
            <w:r w:rsidRPr="000B171D">
              <w:rPr>
                <w:rFonts w:ascii="宋体" w:hAnsi="宋体" w:hint="eastAsia"/>
                <w:sz w:val="24"/>
                <w:szCs w:val="24"/>
              </w:rPr>
              <w:t>126.46</w:t>
            </w:r>
            <w:r w:rsidR="000B171D" w:rsidRPr="000B171D">
              <w:rPr>
                <w:rFonts w:ascii="宋体" w:hAnsi="宋体"/>
                <w:sz w:val="24"/>
                <w:szCs w:val="24"/>
              </w:rPr>
              <w:t>1809</w:t>
            </w:r>
            <w:r w:rsidRPr="000B171D">
              <w:rPr>
                <w:rFonts w:ascii="宋体" w:hAnsi="宋体" w:hint="eastAsia"/>
                <w:sz w:val="24"/>
                <w:szCs w:val="24"/>
              </w:rPr>
              <w:t>，北纬：41.9</w:t>
            </w:r>
            <w:r w:rsidR="000B171D" w:rsidRPr="000B171D">
              <w:rPr>
                <w:rFonts w:ascii="宋体" w:hAnsi="宋体"/>
                <w:sz w:val="24"/>
                <w:szCs w:val="24"/>
              </w:rPr>
              <w:t>67215</w:t>
            </w:r>
            <w:r w:rsidRPr="000B171D">
              <w:rPr>
                <w:rFonts w:ascii="宋体" w:hAnsi="宋体" w:hint="eastAsia"/>
                <w:sz w:val="24"/>
                <w:szCs w:val="24"/>
              </w:rPr>
              <w:t>。</w:t>
            </w:r>
          </w:p>
          <w:p w14:paraId="71675269" w14:textId="77777777" w:rsidR="00CB4B5E" w:rsidRDefault="00766B27" w:rsidP="00131F9A">
            <w:pPr>
              <w:pStyle w:val="14"/>
              <w:ind w:firstLine="480"/>
              <w:rPr>
                <w:rFonts w:ascii="宋体" w:hAnsi="宋体"/>
                <w:sz w:val="24"/>
                <w:szCs w:val="24"/>
              </w:rPr>
            </w:pPr>
            <w:r>
              <w:rPr>
                <w:rFonts w:ascii="宋体" w:hAnsi="宋体" w:hint="eastAsia"/>
                <w:sz w:val="24"/>
                <w:szCs w:val="24"/>
              </w:rPr>
              <w:t>本</w:t>
            </w:r>
            <w:r w:rsidR="00CB4B5E" w:rsidRPr="001E7191">
              <w:rPr>
                <w:rFonts w:ascii="宋体" w:hAnsi="宋体" w:hint="eastAsia"/>
                <w:sz w:val="24"/>
                <w:szCs w:val="24"/>
              </w:rPr>
              <w:t>项目东侧</w:t>
            </w:r>
            <w:r>
              <w:rPr>
                <w:rFonts w:ascii="宋体" w:hAnsi="宋体" w:hint="eastAsia"/>
                <w:sz w:val="24"/>
                <w:szCs w:val="24"/>
              </w:rPr>
              <w:t>、北侧</w:t>
            </w:r>
            <w:r w:rsidR="00CB4B5E" w:rsidRPr="001E7191">
              <w:rPr>
                <w:rFonts w:ascii="宋体" w:hAnsi="宋体" w:hint="eastAsia"/>
                <w:sz w:val="24"/>
                <w:szCs w:val="24"/>
              </w:rPr>
              <w:t>为</w:t>
            </w:r>
            <w:r w:rsidR="000B171D" w:rsidRPr="001E7191">
              <w:rPr>
                <w:rFonts w:ascii="宋体" w:hAnsi="宋体" w:cs="宋体" w:hint="eastAsia"/>
                <w:sz w:val="24"/>
                <w:szCs w:val="24"/>
              </w:rPr>
              <w:t>吉林省天誉镁林新型材料有限公司</w:t>
            </w:r>
            <w:r>
              <w:rPr>
                <w:rFonts w:ascii="宋体" w:hAnsi="宋体" w:hint="eastAsia"/>
                <w:sz w:val="24"/>
                <w:szCs w:val="24"/>
              </w:rPr>
              <w:t>厂区内</w:t>
            </w:r>
            <w:r w:rsidR="000B171D">
              <w:rPr>
                <w:rFonts w:ascii="宋体" w:hAnsi="宋体" w:hint="eastAsia"/>
                <w:sz w:val="24"/>
                <w:szCs w:val="24"/>
              </w:rPr>
              <w:t>侧</w:t>
            </w:r>
            <w:r w:rsidR="00CB4B5E" w:rsidRPr="001E7191">
              <w:rPr>
                <w:rFonts w:ascii="宋体" w:hAnsi="宋体" w:hint="eastAsia"/>
                <w:sz w:val="24"/>
                <w:szCs w:val="24"/>
              </w:rPr>
              <w:t>，南侧为</w:t>
            </w:r>
            <w:r w:rsidR="00CB4B5E" w:rsidRPr="001E7191">
              <w:rPr>
                <w:rFonts w:ascii="宋体" w:hAnsi="宋体" w:hint="eastAsia"/>
                <w:sz w:val="24"/>
                <w:szCs w:val="24"/>
              </w:rPr>
              <w:lastRenderedPageBreak/>
              <w:t>华林经贸有限公司铸球厂，西</w:t>
            </w:r>
            <w:r>
              <w:rPr>
                <w:rFonts w:ascii="宋体" w:hAnsi="宋体" w:hint="eastAsia"/>
                <w:sz w:val="24"/>
                <w:szCs w:val="24"/>
              </w:rPr>
              <w:t>北</w:t>
            </w:r>
            <w:r w:rsidR="00CB4B5E" w:rsidRPr="001E7191">
              <w:rPr>
                <w:rFonts w:ascii="宋体" w:hAnsi="宋体" w:hint="eastAsia"/>
                <w:sz w:val="24"/>
                <w:szCs w:val="24"/>
              </w:rPr>
              <w:t>侧为板石矿业团厂，平面布局详见附</w:t>
            </w:r>
            <w:r w:rsidR="00CB4B5E" w:rsidRPr="004A2567">
              <w:rPr>
                <w:rFonts w:ascii="宋体" w:hAnsi="宋体" w:hint="eastAsia"/>
                <w:sz w:val="24"/>
                <w:szCs w:val="24"/>
              </w:rPr>
              <w:t>图</w:t>
            </w:r>
            <w:r w:rsidR="004A2567" w:rsidRPr="004A2567">
              <w:rPr>
                <w:rFonts w:ascii="宋体" w:hAnsi="宋体" w:hint="eastAsia"/>
                <w:sz w:val="24"/>
                <w:szCs w:val="24"/>
              </w:rPr>
              <w:t>二</w:t>
            </w:r>
            <w:r w:rsidR="00CB4B5E" w:rsidRPr="001E7191">
              <w:rPr>
                <w:rFonts w:ascii="宋体" w:hAnsi="宋体" w:hint="eastAsia"/>
                <w:sz w:val="24"/>
                <w:szCs w:val="24"/>
              </w:rPr>
              <w:t>。</w:t>
            </w:r>
          </w:p>
          <w:p w14:paraId="23D169F3" w14:textId="2E264C5A" w:rsidR="00766B27" w:rsidRPr="005435E9" w:rsidRDefault="00766B27" w:rsidP="004C406B">
            <w:pPr>
              <w:spacing w:line="240" w:lineRule="auto"/>
              <w:ind w:firstLine="482"/>
              <w:jc w:val="center"/>
              <w:rPr>
                <w:rFonts w:cs="宋体"/>
              </w:rPr>
            </w:pPr>
            <w:r w:rsidRPr="005435E9">
              <w:rPr>
                <w:rFonts w:hint="eastAsia"/>
                <w:b/>
              </w:rPr>
              <w:t>表</w:t>
            </w:r>
            <w:r w:rsidR="004C406B">
              <w:rPr>
                <w:b/>
              </w:rPr>
              <w:t xml:space="preserve">1  </w:t>
            </w:r>
            <w:r w:rsidRPr="005435E9">
              <w:rPr>
                <w:rFonts w:hint="eastAsia"/>
                <w:b/>
              </w:rPr>
              <w:t>本项目与周围环境概况一览表</w:t>
            </w:r>
          </w:p>
          <w:tbl>
            <w:tblPr>
              <w:tblW w:w="7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1134"/>
              <w:gridCol w:w="1842"/>
              <w:gridCol w:w="4070"/>
            </w:tblGrid>
            <w:tr w:rsidR="00766B27" w:rsidRPr="005435E9" w14:paraId="2AF1F383" w14:textId="77777777" w:rsidTr="00913FE1">
              <w:trPr>
                <w:trHeight w:val="432"/>
                <w:jc w:val="center"/>
              </w:trPr>
              <w:tc>
                <w:tcPr>
                  <w:tcW w:w="3852" w:type="dxa"/>
                  <w:gridSpan w:val="3"/>
                  <w:tcBorders>
                    <w:top w:val="single" w:sz="12" w:space="0" w:color="000000"/>
                    <w:left w:val="nil"/>
                    <w:tl2br w:val="single" w:sz="4" w:space="0" w:color="000000"/>
                  </w:tcBorders>
                </w:tcPr>
                <w:p w14:paraId="33DA6705" w14:textId="77777777" w:rsidR="00766B27" w:rsidRPr="005435E9" w:rsidRDefault="00766B27" w:rsidP="00766B27">
                  <w:pPr>
                    <w:pStyle w:val="112"/>
                    <w:spacing w:line="240" w:lineRule="atLeast"/>
                    <w:ind w:firstLineChars="0" w:firstLine="0"/>
                    <w:jc w:val="right"/>
                    <w:rPr>
                      <w:color w:val="auto"/>
                      <w:sz w:val="21"/>
                      <w:szCs w:val="21"/>
                    </w:rPr>
                  </w:pPr>
                  <w:r w:rsidRPr="005435E9">
                    <w:rPr>
                      <w:rFonts w:hint="eastAsia"/>
                      <w:color w:val="auto"/>
                      <w:sz w:val="21"/>
                      <w:szCs w:val="21"/>
                    </w:rPr>
                    <w:t xml:space="preserve">        工程</w:t>
                  </w:r>
                </w:p>
                <w:p w14:paraId="5CAEF931" w14:textId="77777777" w:rsidR="00766B27" w:rsidRPr="005435E9" w:rsidRDefault="00766B27" w:rsidP="00766B27">
                  <w:pPr>
                    <w:pStyle w:val="112"/>
                    <w:spacing w:line="240" w:lineRule="atLeast"/>
                    <w:ind w:firstLineChars="0" w:firstLine="0"/>
                    <w:jc w:val="left"/>
                    <w:rPr>
                      <w:color w:val="auto"/>
                      <w:sz w:val="21"/>
                      <w:szCs w:val="21"/>
                    </w:rPr>
                  </w:pPr>
                  <w:r w:rsidRPr="005435E9">
                    <w:rPr>
                      <w:rFonts w:hint="eastAsia"/>
                      <w:color w:val="auto"/>
                      <w:sz w:val="21"/>
                      <w:szCs w:val="21"/>
                    </w:rPr>
                    <w:t>方位</w:t>
                  </w:r>
                </w:p>
              </w:tc>
              <w:tc>
                <w:tcPr>
                  <w:tcW w:w="4070" w:type="dxa"/>
                  <w:tcBorders>
                    <w:top w:val="single" w:sz="12" w:space="0" w:color="000000"/>
                    <w:right w:val="nil"/>
                  </w:tcBorders>
                  <w:vAlign w:val="center"/>
                </w:tcPr>
                <w:p w14:paraId="3F9AA67E"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建设项目周边环境概况</w:t>
                  </w:r>
                </w:p>
              </w:tc>
            </w:tr>
            <w:tr w:rsidR="00766B27" w:rsidRPr="005435E9" w14:paraId="1E389E18" w14:textId="77777777" w:rsidTr="00913FE1">
              <w:trPr>
                <w:trHeight w:val="207"/>
                <w:jc w:val="center"/>
              </w:trPr>
              <w:tc>
                <w:tcPr>
                  <w:tcW w:w="876" w:type="dxa"/>
                  <w:vMerge w:val="restart"/>
                  <w:tcBorders>
                    <w:left w:val="nil"/>
                  </w:tcBorders>
                  <w:vAlign w:val="center"/>
                </w:tcPr>
                <w:p w14:paraId="1F17A3DC"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项</w:t>
                  </w:r>
                </w:p>
                <w:p w14:paraId="68F5FC65"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目</w:t>
                  </w:r>
                </w:p>
                <w:p w14:paraId="3FE0A7DA"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所</w:t>
                  </w:r>
                </w:p>
                <w:p w14:paraId="28942506"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在</w:t>
                  </w:r>
                </w:p>
                <w:p w14:paraId="565D0DF4"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地</w:t>
                  </w:r>
                </w:p>
              </w:tc>
              <w:tc>
                <w:tcPr>
                  <w:tcW w:w="1134" w:type="dxa"/>
                  <w:vMerge w:val="restart"/>
                  <w:tcBorders>
                    <w:left w:val="nil"/>
                  </w:tcBorders>
                  <w:vAlign w:val="center"/>
                </w:tcPr>
                <w:p w14:paraId="4AED1B03" w14:textId="77777777" w:rsidR="00766B27" w:rsidRPr="005435E9" w:rsidRDefault="00766B27" w:rsidP="00766B27">
                  <w:pPr>
                    <w:pStyle w:val="112"/>
                    <w:spacing w:line="240" w:lineRule="atLeast"/>
                    <w:ind w:firstLineChars="0" w:firstLine="0"/>
                    <w:jc w:val="center"/>
                    <w:rPr>
                      <w:color w:val="auto"/>
                      <w:sz w:val="21"/>
                      <w:szCs w:val="21"/>
                    </w:rPr>
                  </w:pPr>
                  <w:r>
                    <w:rPr>
                      <w:rFonts w:hint="eastAsia"/>
                      <w:color w:val="auto"/>
                      <w:sz w:val="21"/>
                      <w:szCs w:val="21"/>
                    </w:rPr>
                    <w:t>东</w:t>
                  </w:r>
                  <w:r w:rsidRPr="005435E9">
                    <w:rPr>
                      <w:rFonts w:hint="eastAsia"/>
                      <w:color w:val="auto"/>
                      <w:sz w:val="21"/>
                      <w:szCs w:val="21"/>
                    </w:rPr>
                    <w:t>侧</w:t>
                  </w:r>
                </w:p>
              </w:tc>
              <w:tc>
                <w:tcPr>
                  <w:tcW w:w="1842" w:type="dxa"/>
                  <w:vAlign w:val="center"/>
                </w:tcPr>
                <w:p w14:paraId="053225F9" w14:textId="77777777" w:rsidR="00766B27" w:rsidRPr="005435E9" w:rsidRDefault="000B171D" w:rsidP="00766B27">
                  <w:pPr>
                    <w:pStyle w:val="112"/>
                    <w:spacing w:line="240" w:lineRule="atLeast"/>
                    <w:ind w:firstLineChars="0" w:firstLine="0"/>
                    <w:jc w:val="center"/>
                    <w:rPr>
                      <w:color w:val="auto"/>
                      <w:sz w:val="21"/>
                      <w:szCs w:val="21"/>
                    </w:rPr>
                  </w:pPr>
                  <w:r>
                    <w:rPr>
                      <w:rFonts w:hint="eastAsia"/>
                      <w:color w:val="auto"/>
                      <w:sz w:val="21"/>
                      <w:szCs w:val="21"/>
                    </w:rPr>
                    <w:t>东</w:t>
                  </w:r>
                  <w:r w:rsidR="00766B27" w:rsidRPr="005435E9">
                    <w:rPr>
                      <w:rFonts w:hint="eastAsia"/>
                      <w:color w:val="auto"/>
                      <w:sz w:val="21"/>
                      <w:szCs w:val="21"/>
                    </w:rPr>
                    <w:t>侧环境概况</w:t>
                  </w:r>
                </w:p>
              </w:tc>
              <w:tc>
                <w:tcPr>
                  <w:tcW w:w="4070" w:type="dxa"/>
                  <w:tcBorders>
                    <w:right w:val="nil"/>
                  </w:tcBorders>
                  <w:vAlign w:val="center"/>
                </w:tcPr>
                <w:p w14:paraId="6FE779CD" w14:textId="77777777" w:rsidR="00766B27" w:rsidRPr="005435E9" w:rsidRDefault="00766B27" w:rsidP="00766B27">
                  <w:pPr>
                    <w:pStyle w:val="112"/>
                    <w:spacing w:line="240" w:lineRule="auto"/>
                    <w:ind w:firstLineChars="0" w:firstLine="0"/>
                    <w:jc w:val="center"/>
                    <w:rPr>
                      <w:color w:val="auto"/>
                      <w:sz w:val="21"/>
                      <w:szCs w:val="21"/>
                    </w:rPr>
                  </w:pPr>
                  <w:r w:rsidRPr="00766B27">
                    <w:rPr>
                      <w:rFonts w:hint="eastAsia"/>
                      <w:color w:val="auto"/>
                      <w:sz w:val="21"/>
                      <w:szCs w:val="21"/>
                    </w:rPr>
                    <w:t>吉林省天誉镁林新型材料有限公司</w:t>
                  </w:r>
                  <w:r>
                    <w:rPr>
                      <w:rFonts w:hint="eastAsia"/>
                      <w:color w:val="auto"/>
                      <w:sz w:val="21"/>
                      <w:szCs w:val="21"/>
                    </w:rPr>
                    <w:t>厂区内</w:t>
                  </w:r>
                </w:p>
              </w:tc>
            </w:tr>
            <w:tr w:rsidR="00766B27" w:rsidRPr="005435E9" w14:paraId="000D18C8" w14:textId="77777777" w:rsidTr="00913FE1">
              <w:trPr>
                <w:trHeight w:val="207"/>
                <w:jc w:val="center"/>
              </w:trPr>
              <w:tc>
                <w:tcPr>
                  <w:tcW w:w="876" w:type="dxa"/>
                  <w:vMerge/>
                  <w:tcBorders>
                    <w:left w:val="nil"/>
                  </w:tcBorders>
                </w:tcPr>
                <w:p w14:paraId="7D15B27E"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tcBorders>
                    <w:left w:val="nil"/>
                  </w:tcBorders>
                  <w:vAlign w:val="center"/>
                </w:tcPr>
                <w:p w14:paraId="446D7952" w14:textId="77777777" w:rsidR="00766B27" w:rsidRPr="005435E9" w:rsidRDefault="00766B27" w:rsidP="00766B27">
                  <w:pPr>
                    <w:pStyle w:val="112"/>
                    <w:spacing w:line="240" w:lineRule="atLeast"/>
                    <w:ind w:firstLineChars="0" w:firstLine="0"/>
                    <w:jc w:val="center"/>
                    <w:rPr>
                      <w:color w:val="auto"/>
                      <w:sz w:val="21"/>
                      <w:szCs w:val="21"/>
                    </w:rPr>
                  </w:pPr>
                </w:p>
              </w:tc>
              <w:tc>
                <w:tcPr>
                  <w:tcW w:w="1842" w:type="dxa"/>
                  <w:vAlign w:val="center"/>
                </w:tcPr>
                <w:p w14:paraId="36D407D8"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距厂界距离</w:t>
                  </w:r>
                </w:p>
              </w:tc>
              <w:tc>
                <w:tcPr>
                  <w:tcW w:w="4070" w:type="dxa"/>
                  <w:tcBorders>
                    <w:right w:val="nil"/>
                  </w:tcBorders>
                  <w:vAlign w:val="center"/>
                </w:tcPr>
                <w:p w14:paraId="7F3DC720" w14:textId="77777777" w:rsidR="00766B27" w:rsidRPr="005435E9" w:rsidRDefault="00766B27" w:rsidP="00766B27">
                  <w:pPr>
                    <w:pStyle w:val="112"/>
                    <w:spacing w:line="240" w:lineRule="auto"/>
                    <w:ind w:firstLineChars="0" w:firstLine="0"/>
                    <w:jc w:val="center"/>
                    <w:rPr>
                      <w:color w:val="auto"/>
                      <w:sz w:val="21"/>
                      <w:szCs w:val="21"/>
                    </w:rPr>
                  </w:pPr>
                  <w:r>
                    <w:rPr>
                      <w:rFonts w:hint="eastAsia"/>
                      <w:color w:val="auto"/>
                      <w:sz w:val="21"/>
                      <w:szCs w:val="21"/>
                    </w:rPr>
                    <w:t>厂区内</w:t>
                  </w:r>
                </w:p>
              </w:tc>
            </w:tr>
            <w:tr w:rsidR="00766B27" w:rsidRPr="005435E9" w14:paraId="40F994D0" w14:textId="77777777" w:rsidTr="00913FE1">
              <w:trPr>
                <w:trHeight w:val="207"/>
                <w:jc w:val="center"/>
              </w:trPr>
              <w:tc>
                <w:tcPr>
                  <w:tcW w:w="876" w:type="dxa"/>
                  <w:vMerge/>
                  <w:tcBorders>
                    <w:left w:val="nil"/>
                  </w:tcBorders>
                </w:tcPr>
                <w:p w14:paraId="117C5167"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val="restart"/>
                  <w:tcBorders>
                    <w:left w:val="nil"/>
                  </w:tcBorders>
                  <w:vAlign w:val="center"/>
                </w:tcPr>
                <w:p w14:paraId="694B9E5B"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南侧</w:t>
                  </w:r>
                </w:p>
              </w:tc>
              <w:tc>
                <w:tcPr>
                  <w:tcW w:w="1842" w:type="dxa"/>
                  <w:vAlign w:val="center"/>
                </w:tcPr>
                <w:p w14:paraId="1506EA90"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南侧环境概况</w:t>
                  </w:r>
                </w:p>
              </w:tc>
              <w:tc>
                <w:tcPr>
                  <w:tcW w:w="4070" w:type="dxa"/>
                  <w:tcBorders>
                    <w:right w:val="nil"/>
                  </w:tcBorders>
                  <w:vAlign w:val="center"/>
                </w:tcPr>
                <w:p w14:paraId="45614DFC" w14:textId="77777777" w:rsidR="00766B27" w:rsidRPr="005435E9" w:rsidRDefault="00766B27" w:rsidP="00766B27">
                  <w:pPr>
                    <w:pStyle w:val="112"/>
                    <w:spacing w:line="240" w:lineRule="auto"/>
                    <w:ind w:firstLineChars="0" w:firstLine="0"/>
                    <w:jc w:val="center"/>
                    <w:rPr>
                      <w:color w:val="auto"/>
                      <w:sz w:val="21"/>
                      <w:szCs w:val="21"/>
                    </w:rPr>
                  </w:pPr>
                  <w:r w:rsidRPr="00766B27">
                    <w:rPr>
                      <w:rFonts w:hint="eastAsia"/>
                      <w:color w:val="auto"/>
                      <w:sz w:val="21"/>
                      <w:szCs w:val="21"/>
                    </w:rPr>
                    <w:t>华林经贸有限公司铸球厂</w:t>
                  </w:r>
                </w:p>
              </w:tc>
            </w:tr>
            <w:tr w:rsidR="00766B27" w:rsidRPr="005435E9" w14:paraId="38C365C6" w14:textId="77777777" w:rsidTr="00913FE1">
              <w:trPr>
                <w:trHeight w:val="207"/>
                <w:jc w:val="center"/>
              </w:trPr>
              <w:tc>
                <w:tcPr>
                  <w:tcW w:w="876" w:type="dxa"/>
                  <w:vMerge/>
                  <w:tcBorders>
                    <w:left w:val="nil"/>
                  </w:tcBorders>
                </w:tcPr>
                <w:p w14:paraId="41CEC85A"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tcBorders>
                    <w:left w:val="nil"/>
                  </w:tcBorders>
                  <w:vAlign w:val="center"/>
                </w:tcPr>
                <w:p w14:paraId="34E907E7" w14:textId="77777777" w:rsidR="00766B27" w:rsidRPr="005435E9" w:rsidRDefault="00766B27" w:rsidP="00766B27">
                  <w:pPr>
                    <w:pStyle w:val="112"/>
                    <w:spacing w:line="240" w:lineRule="atLeast"/>
                    <w:ind w:firstLineChars="0" w:firstLine="0"/>
                    <w:jc w:val="center"/>
                    <w:rPr>
                      <w:color w:val="auto"/>
                      <w:sz w:val="21"/>
                      <w:szCs w:val="21"/>
                    </w:rPr>
                  </w:pPr>
                </w:p>
              </w:tc>
              <w:tc>
                <w:tcPr>
                  <w:tcW w:w="1842" w:type="dxa"/>
                  <w:vAlign w:val="center"/>
                </w:tcPr>
                <w:p w14:paraId="6AE0EF46"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距厂界距离</w:t>
                  </w:r>
                </w:p>
              </w:tc>
              <w:tc>
                <w:tcPr>
                  <w:tcW w:w="4070" w:type="dxa"/>
                  <w:tcBorders>
                    <w:right w:val="nil"/>
                  </w:tcBorders>
                  <w:vAlign w:val="center"/>
                </w:tcPr>
                <w:p w14:paraId="52483FC6" w14:textId="77777777" w:rsidR="00766B27" w:rsidRPr="005435E9" w:rsidRDefault="00766B27" w:rsidP="00766B27">
                  <w:pPr>
                    <w:pStyle w:val="112"/>
                    <w:spacing w:line="240" w:lineRule="auto"/>
                    <w:ind w:firstLineChars="0" w:firstLine="0"/>
                    <w:jc w:val="center"/>
                    <w:rPr>
                      <w:color w:val="auto"/>
                      <w:sz w:val="21"/>
                      <w:szCs w:val="21"/>
                    </w:rPr>
                  </w:pPr>
                  <w:r>
                    <w:rPr>
                      <w:rFonts w:hint="eastAsia"/>
                      <w:color w:val="auto"/>
                      <w:sz w:val="21"/>
                      <w:szCs w:val="21"/>
                    </w:rPr>
                    <w:t>紧邻</w:t>
                  </w:r>
                </w:p>
              </w:tc>
            </w:tr>
            <w:tr w:rsidR="00766B27" w:rsidRPr="005435E9" w14:paraId="56202B20" w14:textId="77777777" w:rsidTr="00913FE1">
              <w:trPr>
                <w:trHeight w:val="207"/>
                <w:jc w:val="center"/>
              </w:trPr>
              <w:tc>
                <w:tcPr>
                  <w:tcW w:w="876" w:type="dxa"/>
                  <w:vMerge/>
                  <w:tcBorders>
                    <w:left w:val="nil"/>
                  </w:tcBorders>
                </w:tcPr>
                <w:p w14:paraId="3B242469"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val="restart"/>
                  <w:tcBorders>
                    <w:left w:val="nil"/>
                  </w:tcBorders>
                  <w:vAlign w:val="center"/>
                </w:tcPr>
                <w:p w14:paraId="7495B4EC" w14:textId="77777777" w:rsidR="00766B27" w:rsidRPr="005435E9" w:rsidRDefault="00766B27" w:rsidP="00766B27">
                  <w:pPr>
                    <w:pStyle w:val="112"/>
                    <w:spacing w:line="240" w:lineRule="atLeast"/>
                    <w:ind w:firstLineChars="0" w:firstLine="0"/>
                    <w:jc w:val="center"/>
                    <w:rPr>
                      <w:color w:val="auto"/>
                      <w:sz w:val="21"/>
                      <w:szCs w:val="21"/>
                    </w:rPr>
                  </w:pPr>
                  <w:r>
                    <w:rPr>
                      <w:rFonts w:hint="eastAsia"/>
                      <w:color w:val="auto"/>
                      <w:sz w:val="21"/>
                      <w:szCs w:val="21"/>
                    </w:rPr>
                    <w:t>西北</w:t>
                  </w:r>
                  <w:r w:rsidRPr="005435E9">
                    <w:rPr>
                      <w:rFonts w:hint="eastAsia"/>
                      <w:color w:val="auto"/>
                      <w:sz w:val="21"/>
                      <w:szCs w:val="21"/>
                    </w:rPr>
                    <w:t>侧</w:t>
                  </w:r>
                </w:p>
              </w:tc>
              <w:tc>
                <w:tcPr>
                  <w:tcW w:w="1842" w:type="dxa"/>
                  <w:vAlign w:val="center"/>
                </w:tcPr>
                <w:p w14:paraId="2E4AA757"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东侧环境概况</w:t>
                  </w:r>
                </w:p>
              </w:tc>
              <w:tc>
                <w:tcPr>
                  <w:tcW w:w="4070" w:type="dxa"/>
                  <w:tcBorders>
                    <w:right w:val="nil"/>
                  </w:tcBorders>
                  <w:vAlign w:val="center"/>
                </w:tcPr>
                <w:p w14:paraId="010273C6" w14:textId="77777777" w:rsidR="00766B27" w:rsidRPr="005435E9" w:rsidRDefault="00766B27" w:rsidP="00766B27">
                  <w:pPr>
                    <w:pStyle w:val="112"/>
                    <w:spacing w:line="240" w:lineRule="auto"/>
                    <w:ind w:firstLineChars="0" w:firstLine="0"/>
                    <w:jc w:val="center"/>
                    <w:rPr>
                      <w:color w:val="auto"/>
                      <w:sz w:val="21"/>
                      <w:szCs w:val="21"/>
                    </w:rPr>
                  </w:pPr>
                  <w:r w:rsidRPr="00766B27">
                    <w:rPr>
                      <w:rFonts w:hint="eastAsia"/>
                      <w:color w:val="auto"/>
                      <w:sz w:val="21"/>
                      <w:szCs w:val="21"/>
                    </w:rPr>
                    <w:t>板石矿业团厂</w:t>
                  </w:r>
                </w:p>
              </w:tc>
            </w:tr>
            <w:tr w:rsidR="00766B27" w:rsidRPr="005435E9" w14:paraId="01CA497E" w14:textId="77777777" w:rsidTr="00913FE1">
              <w:trPr>
                <w:trHeight w:val="207"/>
                <w:jc w:val="center"/>
              </w:trPr>
              <w:tc>
                <w:tcPr>
                  <w:tcW w:w="876" w:type="dxa"/>
                  <w:vMerge/>
                  <w:tcBorders>
                    <w:left w:val="nil"/>
                  </w:tcBorders>
                </w:tcPr>
                <w:p w14:paraId="2B234D4F"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tcBorders>
                    <w:left w:val="nil"/>
                  </w:tcBorders>
                  <w:vAlign w:val="center"/>
                </w:tcPr>
                <w:p w14:paraId="0459971C" w14:textId="77777777" w:rsidR="00766B27" w:rsidRPr="005435E9" w:rsidRDefault="00766B27" w:rsidP="00766B27">
                  <w:pPr>
                    <w:pStyle w:val="112"/>
                    <w:spacing w:line="240" w:lineRule="atLeast"/>
                    <w:ind w:firstLineChars="0" w:firstLine="0"/>
                    <w:jc w:val="center"/>
                    <w:rPr>
                      <w:color w:val="auto"/>
                      <w:sz w:val="21"/>
                      <w:szCs w:val="21"/>
                    </w:rPr>
                  </w:pPr>
                </w:p>
              </w:tc>
              <w:tc>
                <w:tcPr>
                  <w:tcW w:w="1842" w:type="dxa"/>
                  <w:vAlign w:val="center"/>
                </w:tcPr>
                <w:p w14:paraId="7C06C49E"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距厂界距离</w:t>
                  </w:r>
                </w:p>
              </w:tc>
              <w:tc>
                <w:tcPr>
                  <w:tcW w:w="4070" w:type="dxa"/>
                  <w:tcBorders>
                    <w:right w:val="nil"/>
                  </w:tcBorders>
                  <w:vAlign w:val="center"/>
                </w:tcPr>
                <w:p w14:paraId="2AB1CB20" w14:textId="77777777" w:rsidR="00766B27" w:rsidRPr="005435E9" w:rsidRDefault="00766B27" w:rsidP="00766B27">
                  <w:pPr>
                    <w:pStyle w:val="112"/>
                    <w:spacing w:line="240" w:lineRule="auto"/>
                    <w:ind w:firstLineChars="0" w:firstLine="0"/>
                    <w:jc w:val="center"/>
                    <w:rPr>
                      <w:color w:val="auto"/>
                      <w:sz w:val="21"/>
                      <w:szCs w:val="21"/>
                    </w:rPr>
                  </w:pPr>
                  <w:r>
                    <w:rPr>
                      <w:rFonts w:hint="eastAsia"/>
                      <w:color w:val="auto"/>
                      <w:sz w:val="21"/>
                      <w:szCs w:val="21"/>
                    </w:rPr>
                    <w:t>紧邻</w:t>
                  </w:r>
                </w:p>
              </w:tc>
            </w:tr>
            <w:tr w:rsidR="00766B27" w:rsidRPr="005435E9" w14:paraId="1607414A" w14:textId="77777777" w:rsidTr="00913FE1">
              <w:trPr>
                <w:trHeight w:val="207"/>
                <w:jc w:val="center"/>
              </w:trPr>
              <w:tc>
                <w:tcPr>
                  <w:tcW w:w="876" w:type="dxa"/>
                  <w:vMerge/>
                  <w:tcBorders>
                    <w:left w:val="nil"/>
                  </w:tcBorders>
                </w:tcPr>
                <w:p w14:paraId="48722976"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val="restart"/>
                  <w:tcBorders>
                    <w:left w:val="nil"/>
                  </w:tcBorders>
                  <w:vAlign w:val="center"/>
                </w:tcPr>
                <w:p w14:paraId="5EAD60AB"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北侧</w:t>
                  </w:r>
                </w:p>
              </w:tc>
              <w:tc>
                <w:tcPr>
                  <w:tcW w:w="1842" w:type="dxa"/>
                  <w:vAlign w:val="center"/>
                </w:tcPr>
                <w:p w14:paraId="3C6277EF"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北侧环境概况</w:t>
                  </w:r>
                </w:p>
              </w:tc>
              <w:tc>
                <w:tcPr>
                  <w:tcW w:w="4070" w:type="dxa"/>
                  <w:tcBorders>
                    <w:right w:val="nil"/>
                  </w:tcBorders>
                  <w:vAlign w:val="center"/>
                </w:tcPr>
                <w:p w14:paraId="289FD04F" w14:textId="77777777" w:rsidR="00766B27" w:rsidRPr="005435E9" w:rsidRDefault="00766B27" w:rsidP="00766B27">
                  <w:pPr>
                    <w:pStyle w:val="112"/>
                    <w:spacing w:line="240" w:lineRule="auto"/>
                    <w:ind w:firstLineChars="0" w:firstLine="0"/>
                    <w:jc w:val="center"/>
                    <w:rPr>
                      <w:color w:val="auto"/>
                      <w:sz w:val="21"/>
                      <w:szCs w:val="21"/>
                    </w:rPr>
                  </w:pPr>
                  <w:r w:rsidRPr="00766B27">
                    <w:rPr>
                      <w:rFonts w:hint="eastAsia"/>
                      <w:color w:val="auto"/>
                      <w:sz w:val="21"/>
                      <w:szCs w:val="21"/>
                    </w:rPr>
                    <w:t>吉林省天誉镁林新型材料有限公司</w:t>
                  </w:r>
                  <w:r>
                    <w:rPr>
                      <w:rFonts w:hint="eastAsia"/>
                      <w:color w:val="auto"/>
                      <w:sz w:val="21"/>
                      <w:szCs w:val="21"/>
                    </w:rPr>
                    <w:t>厂区内</w:t>
                  </w:r>
                </w:p>
              </w:tc>
            </w:tr>
            <w:tr w:rsidR="00766B27" w:rsidRPr="005435E9" w14:paraId="5142A9D3" w14:textId="77777777" w:rsidTr="00913FE1">
              <w:trPr>
                <w:trHeight w:val="207"/>
                <w:jc w:val="center"/>
              </w:trPr>
              <w:tc>
                <w:tcPr>
                  <w:tcW w:w="876" w:type="dxa"/>
                  <w:vMerge/>
                  <w:tcBorders>
                    <w:left w:val="nil"/>
                    <w:bottom w:val="single" w:sz="12" w:space="0" w:color="000000"/>
                  </w:tcBorders>
                </w:tcPr>
                <w:p w14:paraId="2F607E83" w14:textId="77777777" w:rsidR="00766B27" w:rsidRPr="005435E9" w:rsidRDefault="00766B27" w:rsidP="00766B27">
                  <w:pPr>
                    <w:pStyle w:val="112"/>
                    <w:spacing w:line="240" w:lineRule="atLeast"/>
                    <w:ind w:firstLineChars="0" w:firstLine="0"/>
                    <w:jc w:val="center"/>
                    <w:rPr>
                      <w:color w:val="auto"/>
                      <w:sz w:val="21"/>
                      <w:szCs w:val="21"/>
                    </w:rPr>
                  </w:pPr>
                </w:p>
              </w:tc>
              <w:tc>
                <w:tcPr>
                  <w:tcW w:w="1134" w:type="dxa"/>
                  <w:vMerge/>
                  <w:tcBorders>
                    <w:left w:val="nil"/>
                    <w:bottom w:val="single" w:sz="12" w:space="0" w:color="000000"/>
                  </w:tcBorders>
                  <w:vAlign w:val="center"/>
                </w:tcPr>
                <w:p w14:paraId="23E23E22" w14:textId="77777777" w:rsidR="00766B27" w:rsidRPr="005435E9" w:rsidRDefault="00766B27" w:rsidP="00766B27">
                  <w:pPr>
                    <w:pStyle w:val="112"/>
                    <w:spacing w:line="240" w:lineRule="atLeast"/>
                    <w:ind w:firstLineChars="0" w:firstLine="0"/>
                    <w:jc w:val="center"/>
                    <w:rPr>
                      <w:color w:val="auto"/>
                      <w:sz w:val="21"/>
                      <w:szCs w:val="21"/>
                    </w:rPr>
                  </w:pPr>
                </w:p>
              </w:tc>
              <w:tc>
                <w:tcPr>
                  <w:tcW w:w="1842" w:type="dxa"/>
                  <w:tcBorders>
                    <w:bottom w:val="single" w:sz="12" w:space="0" w:color="000000"/>
                  </w:tcBorders>
                  <w:vAlign w:val="center"/>
                </w:tcPr>
                <w:p w14:paraId="39767053" w14:textId="77777777" w:rsidR="00766B27" w:rsidRPr="005435E9" w:rsidRDefault="00766B27" w:rsidP="00766B27">
                  <w:pPr>
                    <w:pStyle w:val="112"/>
                    <w:spacing w:line="240" w:lineRule="atLeast"/>
                    <w:ind w:firstLineChars="0" w:firstLine="0"/>
                    <w:jc w:val="center"/>
                    <w:rPr>
                      <w:color w:val="auto"/>
                      <w:sz w:val="21"/>
                      <w:szCs w:val="21"/>
                    </w:rPr>
                  </w:pPr>
                  <w:r w:rsidRPr="005435E9">
                    <w:rPr>
                      <w:rFonts w:hint="eastAsia"/>
                      <w:color w:val="auto"/>
                      <w:sz w:val="21"/>
                      <w:szCs w:val="21"/>
                    </w:rPr>
                    <w:t>距厂界距离</w:t>
                  </w:r>
                </w:p>
              </w:tc>
              <w:tc>
                <w:tcPr>
                  <w:tcW w:w="4070" w:type="dxa"/>
                  <w:tcBorders>
                    <w:bottom w:val="single" w:sz="12" w:space="0" w:color="000000"/>
                    <w:right w:val="nil"/>
                  </w:tcBorders>
                  <w:vAlign w:val="center"/>
                </w:tcPr>
                <w:p w14:paraId="0FBFEF0E" w14:textId="77777777" w:rsidR="00766B27" w:rsidRPr="005435E9" w:rsidRDefault="00766B27" w:rsidP="00766B27">
                  <w:pPr>
                    <w:pStyle w:val="112"/>
                    <w:spacing w:line="240" w:lineRule="auto"/>
                    <w:ind w:firstLineChars="0" w:firstLine="0"/>
                    <w:jc w:val="center"/>
                    <w:rPr>
                      <w:color w:val="auto"/>
                      <w:sz w:val="21"/>
                      <w:szCs w:val="21"/>
                    </w:rPr>
                  </w:pPr>
                  <w:r>
                    <w:rPr>
                      <w:rFonts w:hint="eastAsia"/>
                      <w:color w:val="auto"/>
                      <w:sz w:val="21"/>
                      <w:szCs w:val="21"/>
                    </w:rPr>
                    <w:t>厂区内</w:t>
                  </w:r>
                </w:p>
              </w:tc>
            </w:tr>
          </w:tbl>
          <w:p w14:paraId="0579F745" w14:textId="6EB4D412" w:rsidR="00BD60C3" w:rsidRPr="00FC55E9" w:rsidRDefault="00BD60C3" w:rsidP="00BD60C3">
            <w:pPr>
              <w:ind w:firstLine="482"/>
              <w:rPr>
                <w:b/>
                <w:bCs/>
              </w:rPr>
            </w:pPr>
            <w:r w:rsidRPr="00FC55E9">
              <w:rPr>
                <w:rFonts w:hint="eastAsia"/>
                <w:b/>
                <w:bCs/>
              </w:rPr>
              <w:t>5</w:t>
            </w:r>
            <w:r w:rsidRPr="00FC55E9">
              <w:rPr>
                <w:rFonts w:hint="eastAsia"/>
                <w:b/>
                <w:bCs/>
              </w:rPr>
              <w:t>、</w:t>
            </w:r>
            <w:r w:rsidR="00705BB5" w:rsidRPr="00FC55E9">
              <w:rPr>
                <w:rFonts w:hint="eastAsia"/>
                <w:b/>
                <w:bCs/>
              </w:rPr>
              <w:t>项目</w:t>
            </w:r>
            <w:r w:rsidRPr="00FC55E9">
              <w:rPr>
                <w:rFonts w:hint="eastAsia"/>
                <w:b/>
                <w:bCs/>
              </w:rPr>
              <w:t>建设内容及规模</w:t>
            </w:r>
          </w:p>
          <w:p w14:paraId="330FCFF5" w14:textId="051E6264" w:rsidR="00BD60C3" w:rsidRDefault="00705BB5" w:rsidP="00BD60C3">
            <w:pPr>
              <w:pStyle w:val="112"/>
              <w:spacing w:line="360" w:lineRule="auto"/>
              <w:ind w:firstLine="480"/>
              <w:rPr>
                <w:color w:val="auto"/>
                <w:sz w:val="24"/>
                <w:szCs w:val="24"/>
              </w:rPr>
            </w:pPr>
            <w:r>
              <w:rPr>
                <w:rFonts w:hint="eastAsia"/>
                <w:color w:val="auto"/>
                <w:sz w:val="24"/>
                <w:szCs w:val="24"/>
              </w:rPr>
              <w:t>扩建</w:t>
            </w:r>
            <w:r w:rsidR="00BD60C3">
              <w:rPr>
                <w:rFonts w:hint="eastAsia"/>
                <w:color w:val="auto"/>
                <w:sz w:val="24"/>
                <w:szCs w:val="24"/>
              </w:rPr>
              <w:t>项目</w:t>
            </w:r>
            <w:r w:rsidR="00BD60C3" w:rsidRPr="006E7D77">
              <w:rPr>
                <w:rFonts w:hint="eastAsia"/>
                <w:color w:val="auto"/>
                <w:sz w:val="24"/>
                <w:szCs w:val="24"/>
              </w:rPr>
              <w:t>投资</w:t>
            </w:r>
            <w:r w:rsidR="006E7D77" w:rsidRPr="006E7D77">
              <w:rPr>
                <w:color w:val="auto"/>
                <w:sz w:val="24"/>
                <w:szCs w:val="24"/>
              </w:rPr>
              <w:t>50</w:t>
            </w:r>
            <w:r w:rsidR="00BD60C3" w:rsidRPr="006E7D77">
              <w:rPr>
                <w:rFonts w:hint="eastAsia"/>
                <w:color w:val="auto"/>
                <w:sz w:val="24"/>
                <w:szCs w:val="24"/>
              </w:rPr>
              <w:t>万</w:t>
            </w:r>
            <w:r w:rsidR="00BD60C3">
              <w:rPr>
                <w:rFonts w:hint="eastAsia"/>
                <w:color w:val="auto"/>
                <w:sz w:val="24"/>
                <w:szCs w:val="24"/>
              </w:rPr>
              <w:t>元，在厂区内西南角设计建设锅炉房及燃料仓库，建筑面积</w:t>
            </w:r>
            <w:r w:rsidR="00BD60C3" w:rsidRPr="006E7D77">
              <w:rPr>
                <w:rFonts w:hint="eastAsia"/>
                <w:color w:val="auto"/>
                <w:sz w:val="24"/>
                <w:szCs w:val="24"/>
              </w:rPr>
              <w:t>为</w:t>
            </w:r>
            <w:r w:rsidR="006E7D77" w:rsidRPr="006E7D77">
              <w:rPr>
                <w:color w:val="auto"/>
                <w:sz w:val="24"/>
                <w:szCs w:val="24"/>
              </w:rPr>
              <w:t>140</w:t>
            </w:r>
            <w:r w:rsidR="00BD60C3" w:rsidRPr="006E7D77">
              <w:rPr>
                <w:color w:val="auto"/>
                <w:sz w:val="24"/>
                <w:szCs w:val="24"/>
              </w:rPr>
              <w:t>m</w:t>
            </w:r>
            <w:r w:rsidR="00BD60C3" w:rsidRPr="006E7D77">
              <w:rPr>
                <w:color w:val="auto"/>
                <w:sz w:val="24"/>
                <w:szCs w:val="24"/>
                <w:vertAlign w:val="superscript"/>
              </w:rPr>
              <w:t>2</w:t>
            </w:r>
            <w:r w:rsidR="00BD60C3" w:rsidRPr="006E7D77">
              <w:rPr>
                <w:rFonts w:hint="eastAsia"/>
                <w:color w:val="auto"/>
                <w:sz w:val="24"/>
                <w:szCs w:val="24"/>
              </w:rPr>
              <w:t>，</w:t>
            </w:r>
            <w:r w:rsidR="00BD60C3">
              <w:rPr>
                <w:rFonts w:hint="eastAsia"/>
                <w:color w:val="auto"/>
                <w:sz w:val="24"/>
                <w:szCs w:val="24"/>
              </w:rPr>
              <w:t>本次建设内容为一台4</w:t>
            </w:r>
            <w:r w:rsidR="00BD60C3">
              <w:rPr>
                <w:color w:val="auto"/>
                <w:sz w:val="24"/>
                <w:szCs w:val="24"/>
              </w:rPr>
              <w:t>t/h</w:t>
            </w:r>
            <w:r w:rsidR="00BD60C3">
              <w:rPr>
                <w:rFonts w:hint="eastAsia"/>
                <w:color w:val="auto"/>
                <w:sz w:val="24"/>
                <w:szCs w:val="24"/>
              </w:rPr>
              <w:t>生物质锅炉</w:t>
            </w:r>
            <w:r w:rsidR="000B171D">
              <w:rPr>
                <w:rFonts w:hint="eastAsia"/>
                <w:color w:val="auto"/>
                <w:sz w:val="24"/>
                <w:szCs w:val="24"/>
              </w:rPr>
              <w:t>及相关设施</w:t>
            </w:r>
            <w:r w:rsidR="00BD60C3">
              <w:rPr>
                <w:rFonts w:hint="eastAsia"/>
                <w:color w:val="auto"/>
                <w:sz w:val="24"/>
                <w:szCs w:val="24"/>
              </w:rPr>
              <w:t>。</w:t>
            </w:r>
          </w:p>
          <w:p w14:paraId="00A9C532" w14:textId="1FFC25EF" w:rsidR="00BD60C3" w:rsidRPr="00BE3C45" w:rsidRDefault="00705BB5" w:rsidP="00BE3C45">
            <w:pPr>
              <w:pStyle w:val="112"/>
              <w:spacing w:line="240" w:lineRule="auto"/>
              <w:ind w:firstLine="480"/>
              <w:rPr>
                <w:b/>
                <w:bCs/>
                <w:color w:val="auto"/>
                <w:sz w:val="24"/>
                <w:szCs w:val="24"/>
              </w:rPr>
            </w:pPr>
            <w:r>
              <w:rPr>
                <w:rFonts w:hint="eastAsia"/>
                <w:color w:val="auto"/>
                <w:sz w:val="24"/>
                <w:szCs w:val="24"/>
              </w:rPr>
              <w:t>扩建</w:t>
            </w:r>
            <w:r w:rsidR="00BD60C3">
              <w:rPr>
                <w:rFonts w:hint="eastAsia"/>
                <w:color w:val="auto"/>
                <w:sz w:val="24"/>
                <w:szCs w:val="24"/>
              </w:rPr>
              <w:t>项目建设内容主要包括主体工程、配套工程、</w:t>
            </w:r>
            <w:r w:rsidR="000D646D">
              <w:rPr>
                <w:rFonts w:hint="eastAsia"/>
                <w:color w:val="auto"/>
                <w:sz w:val="24"/>
                <w:szCs w:val="24"/>
              </w:rPr>
              <w:t>公用工程和环保工程等，具体项目组成见下表：</w:t>
            </w:r>
          </w:p>
          <w:p w14:paraId="0BFEC4D1" w14:textId="11149466" w:rsidR="00BE3C45" w:rsidRPr="00BE3C45" w:rsidRDefault="00BE3C45" w:rsidP="00BE3C45">
            <w:pPr>
              <w:pStyle w:val="112"/>
              <w:spacing w:line="240" w:lineRule="auto"/>
              <w:ind w:firstLine="482"/>
              <w:jc w:val="center"/>
              <w:rPr>
                <w:b/>
                <w:bCs/>
                <w:color w:val="auto"/>
                <w:sz w:val="24"/>
                <w:szCs w:val="24"/>
              </w:rPr>
            </w:pPr>
            <w:r w:rsidRPr="00BE3C45">
              <w:rPr>
                <w:rFonts w:hint="eastAsia"/>
                <w:b/>
                <w:bCs/>
                <w:color w:val="auto"/>
                <w:sz w:val="24"/>
                <w:szCs w:val="24"/>
              </w:rPr>
              <w:t>表</w:t>
            </w:r>
            <w:r w:rsidR="004C406B">
              <w:rPr>
                <w:b/>
                <w:bCs/>
                <w:color w:val="auto"/>
                <w:sz w:val="24"/>
                <w:szCs w:val="24"/>
              </w:rPr>
              <w:t xml:space="preserve">2  </w:t>
            </w:r>
            <w:r w:rsidR="00705BB5">
              <w:rPr>
                <w:b/>
                <w:bCs/>
                <w:color w:val="auto"/>
                <w:sz w:val="24"/>
                <w:szCs w:val="24"/>
              </w:rPr>
              <w:t xml:space="preserve"> </w:t>
            </w:r>
            <w:r w:rsidRPr="00BE3C45">
              <w:rPr>
                <w:rFonts w:hint="eastAsia"/>
                <w:b/>
                <w:bCs/>
                <w:color w:val="auto"/>
                <w:sz w:val="24"/>
                <w:szCs w:val="24"/>
              </w:rPr>
              <w:t>项目工程组成</w:t>
            </w:r>
            <w:r w:rsidR="00FC55E9">
              <w:rPr>
                <w:rFonts w:hint="eastAsia"/>
                <w:b/>
                <w:bCs/>
                <w:color w:val="auto"/>
                <w:sz w:val="24"/>
                <w:szCs w:val="24"/>
              </w:rPr>
              <w:t>情况</w:t>
            </w:r>
          </w:p>
          <w:tbl>
            <w:tblPr>
              <w:tblStyle w:val="afd"/>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591"/>
              <w:gridCol w:w="851"/>
              <w:gridCol w:w="1134"/>
              <w:gridCol w:w="4253"/>
              <w:gridCol w:w="1439"/>
            </w:tblGrid>
            <w:tr w:rsidR="000D646D" w:rsidRPr="00DE74CB" w14:paraId="70AE0A15" w14:textId="77777777" w:rsidTr="006E7D77">
              <w:trPr>
                <w:jc w:val="center"/>
              </w:trPr>
              <w:tc>
                <w:tcPr>
                  <w:tcW w:w="591" w:type="dxa"/>
                  <w:vAlign w:val="center"/>
                </w:tcPr>
                <w:p w14:paraId="47D13B80" w14:textId="77777777" w:rsidR="000D646D" w:rsidRP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序号</w:t>
                  </w:r>
                </w:p>
              </w:tc>
              <w:tc>
                <w:tcPr>
                  <w:tcW w:w="851" w:type="dxa"/>
                  <w:vAlign w:val="center"/>
                </w:tcPr>
                <w:p w14:paraId="40E47DF8" w14:textId="77777777" w:rsid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工程</w:t>
                  </w:r>
                </w:p>
                <w:p w14:paraId="18C17ACC" w14:textId="77777777" w:rsidR="000D646D" w:rsidRP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类别</w:t>
                  </w:r>
                </w:p>
              </w:tc>
              <w:tc>
                <w:tcPr>
                  <w:tcW w:w="1134" w:type="dxa"/>
                  <w:vAlign w:val="center"/>
                </w:tcPr>
                <w:p w14:paraId="5190A692" w14:textId="77777777" w:rsidR="000D646D" w:rsidRP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工程名称</w:t>
                  </w:r>
                </w:p>
              </w:tc>
              <w:tc>
                <w:tcPr>
                  <w:tcW w:w="4253" w:type="dxa"/>
                  <w:vAlign w:val="center"/>
                </w:tcPr>
                <w:p w14:paraId="35530D4D" w14:textId="77777777" w:rsidR="000D646D" w:rsidRP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建设内容</w:t>
                  </w:r>
                </w:p>
              </w:tc>
              <w:tc>
                <w:tcPr>
                  <w:tcW w:w="1439" w:type="dxa"/>
                  <w:vAlign w:val="center"/>
                </w:tcPr>
                <w:p w14:paraId="4E3209C8" w14:textId="77777777" w:rsidR="000D646D" w:rsidRPr="00DE74CB" w:rsidRDefault="000D646D" w:rsidP="00DE74CB">
                  <w:pPr>
                    <w:pStyle w:val="112"/>
                    <w:spacing w:line="240" w:lineRule="auto"/>
                    <w:ind w:firstLineChars="0" w:firstLine="0"/>
                    <w:jc w:val="center"/>
                    <w:rPr>
                      <w:color w:val="auto"/>
                      <w:sz w:val="21"/>
                      <w:szCs w:val="21"/>
                    </w:rPr>
                  </w:pPr>
                  <w:r w:rsidRPr="00DE74CB">
                    <w:rPr>
                      <w:rFonts w:hint="eastAsia"/>
                      <w:color w:val="auto"/>
                      <w:sz w:val="21"/>
                      <w:szCs w:val="21"/>
                    </w:rPr>
                    <w:t>备注</w:t>
                  </w:r>
                </w:p>
              </w:tc>
            </w:tr>
            <w:tr w:rsidR="006E7D77" w:rsidRPr="00DE74CB" w14:paraId="3468A57F" w14:textId="77777777" w:rsidTr="006E7D77">
              <w:trPr>
                <w:jc w:val="center"/>
              </w:trPr>
              <w:tc>
                <w:tcPr>
                  <w:tcW w:w="591" w:type="dxa"/>
                  <w:vMerge w:val="restart"/>
                  <w:vAlign w:val="center"/>
                </w:tcPr>
                <w:p w14:paraId="5FC5ABF5" w14:textId="77777777" w:rsidR="006E7D77" w:rsidRPr="00DE74CB" w:rsidRDefault="006E7D77" w:rsidP="00DE74CB">
                  <w:pPr>
                    <w:pStyle w:val="112"/>
                    <w:spacing w:line="240" w:lineRule="auto"/>
                    <w:ind w:firstLineChars="0" w:firstLine="0"/>
                    <w:jc w:val="center"/>
                    <w:rPr>
                      <w:color w:val="auto"/>
                      <w:sz w:val="21"/>
                      <w:szCs w:val="21"/>
                    </w:rPr>
                  </w:pPr>
                  <w:r w:rsidRPr="00DE74CB">
                    <w:rPr>
                      <w:rFonts w:hint="eastAsia"/>
                      <w:color w:val="auto"/>
                      <w:sz w:val="21"/>
                      <w:szCs w:val="21"/>
                    </w:rPr>
                    <w:t>1</w:t>
                  </w:r>
                </w:p>
              </w:tc>
              <w:tc>
                <w:tcPr>
                  <w:tcW w:w="851" w:type="dxa"/>
                  <w:vMerge w:val="restart"/>
                  <w:vAlign w:val="center"/>
                </w:tcPr>
                <w:p w14:paraId="3D62B83C" w14:textId="77777777" w:rsidR="006E7D77" w:rsidRDefault="006E7D77" w:rsidP="00DE74CB">
                  <w:pPr>
                    <w:pStyle w:val="112"/>
                    <w:spacing w:line="240" w:lineRule="auto"/>
                    <w:ind w:firstLineChars="0" w:firstLine="0"/>
                    <w:jc w:val="center"/>
                    <w:rPr>
                      <w:color w:val="auto"/>
                      <w:sz w:val="21"/>
                      <w:szCs w:val="21"/>
                    </w:rPr>
                  </w:pPr>
                  <w:r w:rsidRPr="00DE74CB">
                    <w:rPr>
                      <w:rFonts w:hint="eastAsia"/>
                      <w:color w:val="auto"/>
                      <w:sz w:val="21"/>
                      <w:szCs w:val="21"/>
                    </w:rPr>
                    <w:t>主体</w:t>
                  </w:r>
                </w:p>
                <w:p w14:paraId="0F42B4A9" w14:textId="77777777" w:rsidR="006E7D77" w:rsidRPr="00DE74CB" w:rsidRDefault="006E7D77" w:rsidP="00DE74CB">
                  <w:pPr>
                    <w:pStyle w:val="112"/>
                    <w:spacing w:line="240" w:lineRule="auto"/>
                    <w:ind w:firstLineChars="0" w:firstLine="0"/>
                    <w:jc w:val="center"/>
                    <w:rPr>
                      <w:color w:val="auto"/>
                      <w:sz w:val="21"/>
                      <w:szCs w:val="21"/>
                    </w:rPr>
                  </w:pPr>
                  <w:r w:rsidRPr="00DE74CB">
                    <w:rPr>
                      <w:rFonts w:hint="eastAsia"/>
                      <w:color w:val="auto"/>
                      <w:sz w:val="21"/>
                      <w:szCs w:val="21"/>
                    </w:rPr>
                    <w:t>工程</w:t>
                  </w:r>
                </w:p>
              </w:tc>
              <w:tc>
                <w:tcPr>
                  <w:tcW w:w="1134" w:type="dxa"/>
                  <w:vAlign w:val="center"/>
                </w:tcPr>
                <w:p w14:paraId="0D19693A" w14:textId="77777777" w:rsidR="006E7D77" w:rsidRPr="00DE74CB" w:rsidRDefault="006E7D77" w:rsidP="00DE74CB">
                  <w:pPr>
                    <w:pStyle w:val="112"/>
                    <w:spacing w:line="240" w:lineRule="auto"/>
                    <w:ind w:firstLineChars="0" w:firstLine="0"/>
                    <w:jc w:val="center"/>
                    <w:rPr>
                      <w:color w:val="auto"/>
                      <w:sz w:val="21"/>
                      <w:szCs w:val="21"/>
                    </w:rPr>
                  </w:pPr>
                  <w:r w:rsidRPr="00DE74CB">
                    <w:rPr>
                      <w:rFonts w:hint="eastAsia"/>
                      <w:color w:val="auto"/>
                      <w:sz w:val="21"/>
                      <w:szCs w:val="21"/>
                    </w:rPr>
                    <w:t>锅炉系统</w:t>
                  </w:r>
                </w:p>
              </w:tc>
              <w:tc>
                <w:tcPr>
                  <w:tcW w:w="4253" w:type="dxa"/>
                  <w:vAlign w:val="center"/>
                </w:tcPr>
                <w:p w14:paraId="22E68188" w14:textId="77777777" w:rsidR="006E7D77" w:rsidRPr="00DE74CB" w:rsidRDefault="006E7D77" w:rsidP="00DE74CB">
                  <w:pPr>
                    <w:pStyle w:val="112"/>
                    <w:spacing w:line="240" w:lineRule="auto"/>
                    <w:ind w:firstLineChars="0" w:firstLine="0"/>
                    <w:jc w:val="center"/>
                    <w:rPr>
                      <w:color w:val="auto"/>
                      <w:sz w:val="21"/>
                      <w:szCs w:val="21"/>
                    </w:rPr>
                  </w:pPr>
                  <w:r>
                    <w:rPr>
                      <w:rFonts w:hint="eastAsia"/>
                      <w:color w:val="auto"/>
                      <w:sz w:val="21"/>
                      <w:szCs w:val="21"/>
                    </w:rPr>
                    <w:t>锅炉房</w:t>
                  </w:r>
                  <w:r w:rsidRPr="006E7D77">
                    <w:rPr>
                      <w:color w:val="auto"/>
                      <w:sz w:val="21"/>
                      <w:szCs w:val="21"/>
                    </w:rPr>
                    <w:t>100</w:t>
                  </w:r>
                  <w:r>
                    <w:rPr>
                      <w:color w:val="auto"/>
                      <w:sz w:val="24"/>
                      <w:szCs w:val="24"/>
                    </w:rPr>
                    <w:t>m</w:t>
                  </w:r>
                  <w:r w:rsidRPr="00BD60C3">
                    <w:rPr>
                      <w:color w:val="auto"/>
                      <w:sz w:val="24"/>
                      <w:szCs w:val="24"/>
                      <w:vertAlign w:val="superscript"/>
                    </w:rPr>
                    <w:t>2</w:t>
                  </w:r>
                  <w:r w:rsidRPr="00557589">
                    <w:rPr>
                      <w:rFonts w:hint="eastAsia"/>
                      <w:color w:val="auto"/>
                      <w:sz w:val="24"/>
                      <w:szCs w:val="24"/>
                    </w:rPr>
                    <w:t>，</w:t>
                  </w:r>
                  <w:r w:rsidRPr="00DE74CB">
                    <w:rPr>
                      <w:rFonts w:hint="eastAsia"/>
                      <w:color w:val="auto"/>
                      <w:sz w:val="21"/>
                      <w:szCs w:val="21"/>
                    </w:rPr>
                    <w:t>一台4</w:t>
                  </w:r>
                  <w:r w:rsidRPr="00DE74CB">
                    <w:rPr>
                      <w:color w:val="auto"/>
                      <w:sz w:val="21"/>
                      <w:szCs w:val="21"/>
                    </w:rPr>
                    <w:t>/</w:t>
                  </w:r>
                  <w:proofErr w:type="spellStart"/>
                  <w:r w:rsidRPr="00DE74CB">
                    <w:rPr>
                      <w:color w:val="auto"/>
                      <w:sz w:val="21"/>
                      <w:szCs w:val="21"/>
                    </w:rPr>
                    <w:t>th</w:t>
                  </w:r>
                  <w:proofErr w:type="spellEnd"/>
                  <w:r w:rsidRPr="00DE74CB">
                    <w:rPr>
                      <w:rFonts w:hint="eastAsia"/>
                      <w:color w:val="auto"/>
                      <w:sz w:val="21"/>
                      <w:szCs w:val="21"/>
                    </w:rPr>
                    <w:t>生物质锅炉</w:t>
                  </w:r>
                </w:p>
              </w:tc>
              <w:tc>
                <w:tcPr>
                  <w:tcW w:w="1439" w:type="dxa"/>
                  <w:vAlign w:val="center"/>
                </w:tcPr>
                <w:p w14:paraId="0003FF60" w14:textId="346B3D2B" w:rsidR="006E7D77" w:rsidRPr="00DE74CB" w:rsidRDefault="006E7D77"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sidR="009D3D20">
                    <w:rPr>
                      <w:rFonts w:hint="eastAsia"/>
                      <w:color w:val="auto"/>
                      <w:sz w:val="21"/>
                      <w:szCs w:val="21"/>
                    </w:rPr>
                    <w:t>增</w:t>
                  </w:r>
                </w:p>
              </w:tc>
            </w:tr>
            <w:tr w:rsidR="006E7D77" w:rsidRPr="00DE74CB" w14:paraId="42DA009E" w14:textId="77777777" w:rsidTr="009D3D20">
              <w:trPr>
                <w:trHeight w:val="93"/>
                <w:jc w:val="center"/>
              </w:trPr>
              <w:tc>
                <w:tcPr>
                  <w:tcW w:w="591" w:type="dxa"/>
                  <w:vMerge/>
                  <w:vAlign w:val="center"/>
                </w:tcPr>
                <w:p w14:paraId="2DA1C5A4" w14:textId="77777777" w:rsidR="006E7D77" w:rsidRPr="00DE74CB" w:rsidRDefault="006E7D77" w:rsidP="00DE74CB">
                  <w:pPr>
                    <w:pStyle w:val="112"/>
                    <w:spacing w:line="240" w:lineRule="auto"/>
                    <w:ind w:firstLineChars="0" w:firstLine="0"/>
                    <w:jc w:val="center"/>
                    <w:rPr>
                      <w:color w:val="auto"/>
                      <w:sz w:val="21"/>
                      <w:szCs w:val="21"/>
                    </w:rPr>
                  </w:pPr>
                </w:p>
              </w:tc>
              <w:tc>
                <w:tcPr>
                  <w:tcW w:w="851" w:type="dxa"/>
                  <w:vMerge/>
                  <w:vAlign w:val="center"/>
                </w:tcPr>
                <w:p w14:paraId="3227F756" w14:textId="77777777" w:rsidR="006E7D77" w:rsidRPr="00DE74CB" w:rsidRDefault="006E7D77" w:rsidP="00DE74CB">
                  <w:pPr>
                    <w:pStyle w:val="112"/>
                    <w:spacing w:line="240" w:lineRule="auto"/>
                    <w:ind w:firstLineChars="0" w:firstLine="0"/>
                    <w:jc w:val="center"/>
                    <w:rPr>
                      <w:color w:val="auto"/>
                      <w:sz w:val="21"/>
                      <w:szCs w:val="21"/>
                    </w:rPr>
                  </w:pPr>
                </w:p>
              </w:tc>
              <w:tc>
                <w:tcPr>
                  <w:tcW w:w="1134" w:type="dxa"/>
                  <w:vAlign w:val="center"/>
                </w:tcPr>
                <w:p w14:paraId="42487CC4" w14:textId="77777777" w:rsidR="006E7D77" w:rsidRPr="00DE74CB" w:rsidRDefault="006E7D77" w:rsidP="00DE74CB">
                  <w:pPr>
                    <w:pStyle w:val="112"/>
                    <w:spacing w:line="240" w:lineRule="auto"/>
                    <w:ind w:firstLineChars="0" w:firstLine="0"/>
                    <w:jc w:val="center"/>
                    <w:rPr>
                      <w:color w:val="auto"/>
                      <w:sz w:val="21"/>
                      <w:szCs w:val="21"/>
                    </w:rPr>
                  </w:pPr>
                  <w:r>
                    <w:rPr>
                      <w:rFonts w:hint="eastAsia"/>
                      <w:color w:val="auto"/>
                      <w:sz w:val="21"/>
                      <w:szCs w:val="21"/>
                    </w:rPr>
                    <w:t>燃料仓库</w:t>
                  </w:r>
                </w:p>
              </w:tc>
              <w:tc>
                <w:tcPr>
                  <w:tcW w:w="4253" w:type="dxa"/>
                  <w:vAlign w:val="center"/>
                </w:tcPr>
                <w:p w14:paraId="71E73737" w14:textId="5A603D05" w:rsidR="006E7D77" w:rsidRDefault="006E7D77" w:rsidP="00DE74CB">
                  <w:pPr>
                    <w:pStyle w:val="112"/>
                    <w:spacing w:line="240" w:lineRule="auto"/>
                    <w:ind w:firstLineChars="0" w:firstLine="0"/>
                    <w:jc w:val="center"/>
                    <w:rPr>
                      <w:color w:val="auto"/>
                      <w:sz w:val="21"/>
                      <w:szCs w:val="21"/>
                    </w:rPr>
                  </w:pPr>
                  <w:r>
                    <w:rPr>
                      <w:rFonts w:hint="eastAsia"/>
                      <w:color w:val="auto"/>
                      <w:sz w:val="21"/>
                      <w:szCs w:val="21"/>
                    </w:rPr>
                    <w:t>生物质燃料仓库</w:t>
                  </w:r>
                  <w:r w:rsidR="00D51729">
                    <w:rPr>
                      <w:rFonts w:hint="eastAsia"/>
                      <w:color w:val="auto"/>
                      <w:sz w:val="21"/>
                      <w:szCs w:val="21"/>
                    </w:rPr>
                    <w:t>，占地面积4</w:t>
                  </w:r>
                  <w:r w:rsidR="00D51729">
                    <w:rPr>
                      <w:color w:val="auto"/>
                      <w:sz w:val="21"/>
                      <w:szCs w:val="21"/>
                    </w:rPr>
                    <w:t>0m</w:t>
                  </w:r>
                  <w:r w:rsidR="00D51729" w:rsidRPr="00D51729">
                    <w:rPr>
                      <w:color w:val="auto"/>
                      <w:sz w:val="21"/>
                      <w:szCs w:val="21"/>
                      <w:vertAlign w:val="superscript"/>
                    </w:rPr>
                    <w:t>2</w:t>
                  </w:r>
                </w:p>
              </w:tc>
              <w:tc>
                <w:tcPr>
                  <w:tcW w:w="1439" w:type="dxa"/>
                  <w:vAlign w:val="center"/>
                </w:tcPr>
                <w:p w14:paraId="4E3E3091" w14:textId="510965DC" w:rsidR="006E7D77" w:rsidRPr="00DE74CB" w:rsidRDefault="009D3D20"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Pr>
                      <w:rFonts w:hint="eastAsia"/>
                      <w:color w:val="auto"/>
                      <w:sz w:val="21"/>
                      <w:szCs w:val="21"/>
                    </w:rPr>
                    <w:t>增</w:t>
                  </w:r>
                </w:p>
              </w:tc>
            </w:tr>
            <w:tr w:rsidR="00DE74CB" w:rsidRPr="00DE74CB" w14:paraId="4408283C" w14:textId="77777777" w:rsidTr="006E7D77">
              <w:trPr>
                <w:jc w:val="center"/>
              </w:trPr>
              <w:tc>
                <w:tcPr>
                  <w:tcW w:w="591" w:type="dxa"/>
                  <w:vMerge w:val="restart"/>
                  <w:vAlign w:val="center"/>
                </w:tcPr>
                <w:p w14:paraId="4056945A"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2</w:t>
                  </w:r>
                </w:p>
              </w:tc>
              <w:tc>
                <w:tcPr>
                  <w:tcW w:w="851" w:type="dxa"/>
                  <w:vMerge w:val="restart"/>
                  <w:vAlign w:val="center"/>
                </w:tcPr>
                <w:p w14:paraId="54860A33" w14:textId="77777777" w:rsid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辅助</w:t>
                  </w:r>
                </w:p>
                <w:p w14:paraId="354227A3"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工程</w:t>
                  </w:r>
                </w:p>
              </w:tc>
              <w:tc>
                <w:tcPr>
                  <w:tcW w:w="1134" w:type="dxa"/>
                  <w:vAlign w:val="center"/>
                </w:tcPr>
                <w:p w14:paraId="45F75B47"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除尘系统</w:t>
                  </w:r>
                </w:p>
              </w:tc>
              <w:tc>
                <w:tcPr>
                  <w:tcW w:w="4253" w:type="dxa"/>
                  <w:vAlign w:val="center"/>
                </w:tcPr>
                <w:p w14:paraId="3D757C13"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1台布袋除尘器</w:t>
                  </w:r>
                </w:p>
              </w:tc>
              <w:tc>
                <w:tcPr>
                  <w:tcW w:w="1439" w:type="dxa"/>
                  <w:vAlign w:val="center"/>
                </w:tcPr>
                <w:p w14:paraId="5F25B11A" w14:textId="3105D8B0" w:rsidR="00DE74CB" w:rsidRPr="00DE74CB" w:rsidRDefault="009D3D20"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Pr>
                      <w:rFonts w:hint="eastAsia"/>
                      <w:color w:val="auto"/>
                      <w:sz w:val="21"/>
                      <w:szCs w:val="21"/>
                    </w:rPr>
                    <w:t>增</w:t>
                  </w:r>
                </w:p>
              </w:tc>
            </w:tr>
            <w:tr w:rsidR="00DE74CB" w:rsidRPr="00DE74CB" w14:paraId="2C06EEE1" w14:textId="77777777" w:rsidTr="006E7D77">
              <w:trPr>
                <w:jc w:val="center"/>
              </w:trPr>
              <w:tc>
                <w:tcPr>
                  <w:tcW w:w="591" w:type="dxa"/>
                  <w:vMerge/>
                  <w:vAlign w:val="center"/>
                </w:tcPr>
                <w:p w14:paraId="07FC4DF5" w14:textId="77777777" w:rsidR="00DE74CB" w:rsidRP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75476068" w14:textId="77777777" w:rsidR="00DE74CB" w:rsidRPr="00DE74CB" w:rsidRDefault="00DE74CB" w:rsidP="00DE74CB">
                  <w:pPr>
                    <w:pStyle w:val="112"/>
                    <w:spacing w:line="240" w:lineRule="auto"/>
                    <w:ind w:firstLineChars="0" w:firstLine="0"/>
                    <w:jc w:val="center"/>
                    <w:rPr>
                      <w:color w:val="auto"/>
                      <w:sz w:val="21"/>
                      <w:szCs w:val="21"/>
                    </w:rPr>
                  </w:pPr>
                </w:p>
              </w:tc>
              <w:tc>
                <w:tcPr>
                  <w:tcW w:w="1134" w:type="dxa"/>
                  <w:vAlign w:val="center"/>
                </w:tcPr>
                <w:p w14:paraId="4E4A5CA8"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烟囱</w:t>
                  </w:r>
                </w:p>
              </w:tc>
              <w:tc>
                <w:tcPr>
                  <w:tcW w:w="4253" w:type="dxa"/>
                  <w:vAlign w:val="center"/>
                </w:tcPr>
                <w:p w14:paraId="15D18202"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1根</w:t>
                  </w:r>
                  <w:r w:rsidR="00557589">
                    <w:rPr>
                      <w:color w:val="auto"/>
                      <w:sz w:val="21"/>
                      <w:szCs w:val="21"/>
                    </w:rPr>
                    <w:t>3</w:t>
                  </w:r>
                  <w:r>
                    <w:rPr>
                      <w:color w:val="auto"/>
                      <w:sz w:val="21"/>
                      <w:szCs w:val="21"/>
                    </w:rPr>
                    <w:t>5m</w:t>
                  </w:r>
                  <w:r>
                    <w:rPr>
                      <w:rFonts w:hint="eastAsia"/>
                      <w:color w:val="auto"/>
                      <w:sz w:val="21"/>
                      <w:szCs w:val="21"/>
                    </w:rPr>
                    <w:t>高排气筒</w:t>
                  </w:r>
                </w:p>
              </w:tc>
              <w:tc>
                <w:tcPr>
                  <w:tcW w:w="1439" w:type="dxa"/>
                  <w:vAlign w:val="center"/>
                </w:tcPr>
                <w:p w14:paraId="21754C90" w14:textId="3F7F0185" w:rsidR="00DE74CB" w:rsidRPr="00DE74CB" w:rsidRDefault="009D3D20"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Pr>
                      <w:rFonts w:hint="eastAsia"/>
                      <w:color w:val="auto"/>
                      <w:sz w:val="21"/>
                      <w:szCs w:val="21"/>
                    </w:rPr>
                    <w:t>增</w:t>
                  </w:r>
                </w:p>
              </w:tc>
            </w:tr>
            <w:tr w:rsidR="00DE74CB" w:rsidRPr="00DE74CB" w14:paraId="09847DFC" w14:textId="77777777" w:rsidTr="006E7D77">
              <w:trPr>
                <w:jc w:val="center"/>
              </w:trPr>
              <w:tc>
                <w:tcPr>
                  <w:tcW w:w="591" w:type="dxa"/>
                  <w:vMerge/>
                  <w:vAlign w:val="center"/>
                </w:tcPr>
                <w:p w14:paraId="2106FAEB" w14:textId="77777777" w:rsidR="00DE74CB" w:rsidRP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23D4C04C" w14:textId="77777777" w:rsidR="00DE74CB" w:rsidRPr="00DE74CB" w:rsidRDefault="00DE74CB" w:rsidP="00DE74CB">
                  <w:pPr>
                    <w:pStyle w:val="112"/>
                    <w:spacing w:line="240" w:lineRule="auto"/>
                    <w:ind w:firstLineChars="0" w:firstLine="0"/>
                    <w:jc w:val="center"/>
                    <w:rPr>
                      <w:color w:val="auto"/>
                      <w:sz w:val="21"/>
                      <w:szCs w:val="21"/>
                    </w:rPr>
                  </w:pPr>
                </w:p>
              </w:tc>
              <w:tc>
                <w:tcPr>
                  <w:tcW w:w="1134" w:type="dxa"/>
                  <w:vAlign w:val="center"/>
                </w:tcPr>
                <w:p w14:paraId="33E1DC8E"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锅炉软水制备</w:t>
                  </w:r>
                </w:p>
              </w:tc>
              <w:tc>
                <w:tcPr>
                  <w:tcW w:w="4253" w:type="dxa"/>
                  <w:vAlign w:val="center"/>
                </w:tcPr>
                <w:p w14:paraId="7AD70F38"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1台软化制备装置，</w:t>
                  </w:r>
                  <w:r w:rsidRPr="00557589">
                    <w:rPr>
                      <w:rFonts w:hint="eastAsia"/>
                      <w:color w:val="auto"/>
                      <w:sz w:val="21"/>
                      <w:szCs w:val="21"/>
                    </w:rPr>
                    <w:t>采用离子交换制</w:t>
                  </w:r>
                  <w:r>
                    <w:rPr>
                      <w:rFonts w:hint="eastAsia"/>
                      <w:color w:val="auto"/>
                      <w:sz w:val="21"/>
                      <w:szCs w:val="21"/>
                    </w:rPr>
                    <w:t>备</w:t>
                  </w:r>
                </w:p>
              </w:tc>
              <w:tc>
                <w:tcPr>
                  <w:tcW w:w="1439" w:type="dxa"/>
                  <w:vAlign w:val="center"/>
                </w:tcPr>
                <w:p w14:paraId="276FDD2B" w14:textId="2F9F1289" w:rsidR="00DE74CB" w:rsidRPr="00DE74CB" w:rsidRDefault="009D3D20"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Pr>
                      <w:rFonts w:hint="eastAsia"/>
                      <w:color w:val="auto"/>
                      <w:sz w:val="21"/>
                      <w:szCs w:val="21"/>
                    </w:rPr>
                    <w:t>增</w:t>
                  </w:r>
                </w:p>
              </w:tc>
            </w:tr>
            <w:tr w:rsidR="00DE74CB" w:rsidRPr="00DE74CB" w14:paraId="36422028" w14:textId="77777777" w:rsidTr="006E7D77">
              <w:trPr>
                <w:trHeight w:val="226"/>
                <w:jc w:val="center"/>
              </w:trPr>
              <w:tc>
                <w:tcPr>
                  <w:tcW w:w="591" w:type="dxa"/>
                  <w:vMerge w:val="restart"/>
                  <w:vAlign w:val="center"/>
                </w:tcPr>
                <w:p w14:paraId="3AE1EB56"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3</w:t>
                  </w:r>
                </w:p>
              </w:tc>
              <w:tc>
                <w:tcPr>
                  <w:tcW w:w="851" w:type="dxa"/>
                  <w:vMerge w:val="restart"/>
                  <w:vAlign w:val="center"/>
                </w:tcPr>
                <w:p w14:paraId="080E2454" w14:textId="77777777" w:rsid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公用</w:t>
                  </w:r>
                </w:p>
                <w:p w14:paraId="21945514"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工程</w:t>
                  </w:r>
                </w:p>
              </w:tc>
              <w:tc>
                <w:tcPr>
                  <w:tcW w:w="1134" w:type="dxa"/>
                  <w:vAlign w:val="center"/>
                </w:tcPr>
                <w:p w14:paraId="52909A56"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供水</w:t>
                  </w:r>
                </w:p>
              </w:tc>
              <w:tc>
                <w:tcPr>
                  <w:tcW w:w="4253" w:type="dxa"/>
                  <w:vAlign w:val="center"/>
                </w:tcPr>
                <w:p w14:paraId="107DA651" w14:textId="77777777" w:rsidR="00DE74CB" w:rsidRPr="00DE74CB" w:rsidRDefault="006E7D77" w:rsidP="00DE74CB">
                  <w:pPr>
                    <w:pStyle w:val="112"/>
                    <w:spacing w:line="240" w:lineRule="auto"/>
                    <w:ind w:firstLineChars="0" w:firstLine="0"/>
                    <w:jc w:val="center"/>
                    <w:rPr>
                      <w:color w:val="auto"/>
                      <w:sz w:val="21"/>
                      <w:szCs w:val="21"/>
                    </w:rPr>
                  </w:pPr>
                  <w:r>
                    <w:rPr>
                      <w:rFonts w:hint="eastAsia"/>
                      <w:color w:val="auto"/>
                      <w:sz w:val="21"/>
                      <w:szCs w:val="21"/>
                    </w:rPr>
                    <w:t>用水取自地下水井</w:t>
                  </w:r>
                </w:p>
              </w:tc>
              <w:tc>
                <w:tcPr>
                  <w:tcW w:w="1439" w:type="dxa"/>
                  <w:vMerge w:val="restart"/>
                  <w:vAlign w:val="center"/>
                </w:tcPr>
                <w:p w14:paraId="3F62396F"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依托现有项目</w:t>
                  </w:r>
                </w:p>
              </w:tc>
            </w:tr>
            <w:tr w:rsidR="00DE74CB" w:rsidRPr="00DE74CB" w14:paraId="1FA7924A" w14:textId="77777777" w:rsidTr="006E7D77">
              <w:trPr>
                <w:trHeight w:val="225"/>
                <w:jc w:val="center"/>
              </w:trPr>
              <w:tc>
                <w:tcPr>
                  <w:tcW w:w="591" w:type="dxa"/>
                  <w:vMerge/>
                  <w:vAlign w:val="center"/>
                </w:tcPr>
                <w:p w14:paraId="21D8674A" w14:textId="77777777" w:rsid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05FF43AC" w14:textId="77777777" w:rsidR="00DE74CB" w:rsidRDefault="00DE74CB" w:rsidP="00DE74CB">
                  <w:pPr>
                    <w:pStyle w:val="112"/>
                    <w:spacing w:line="240" w:lineRule="auto"/>
                    <w:ind w:firstLineChars="0" w:firstLine="0"/>
                    <w:jc w:val="center"/>
                    <w:rPr>
                      <w:color w:val="auto"/>
                      <w:sz w:val="21"/>
                      <w:szCs w:val="21"/>
                    </w:rPr>
                  </w:pPr>
                </w:p>
              </w:tc>
              <w:tc>
                <w:tcPr>
                  <w:tcW w:w="1134" w:type="dxa"/>
                  <w:vAlign w:val="center"/>
                </w:tcPr>
                <w:p w14:paraId="2CD3E365"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排水</w:t>
                  </w:r>
                </w:p>
              </w:tc>
              <w:tc>
                <w:tcPr>
                  <w:tcW w:w="4253" w:type="dxa"/>
                  <w:vAlign w:val="center"/>
                </w:tcPr>
                <w:p w14:paraId="57C75F39" w14:textId="742C48EB" w:rsidR="00DE74CB" w:rsidRPr="00DE74CB" w:rsidRDefault="00DE74CB" w:rsidP="00714FD4">
                  <w:pPr>
                    <w:pStyle w:val="112"/>
                    <w:spacing w:line="240" w:lineRule="auto"/>
                    <w:ind w:firstLineChars="0" w:firstLine="0"/>
                    <w:jc w:val="left"/>
                    <w:rPr>
                      <w:color w:val="auto"/>
                      <w:sz w:val="21"/>
                      <w:szCs w:val="21"/>
                    </w:rPr>
                  </w:pPr>
                  <w:r>
                    <w:rPr>
                      <w:rFonts w:hint="eastAsia"/>
                      <w:color w:val="auto"/>
                      <w:sz w:val="21"/>
                      <w:szCs w:val="21"/>
                    </w:rPr>
                    <w:t>生活污水</w:t>
                  </w:r>
                  <w:r w:rsidRPr="00DE74CB">
                    <w:rPr>
                      <w:rFonts w:hint="eastAsia"/>
                      <w:color w:val="auto"/>
                      <w:sz w:val="21"/>
                      <w:szCs w:val="21"/>
                    </w:rPr>
                    <w:t>排入厂区防渗污水储池，定期清掏堆肥，不排入区域地表水体。</w:t>
                  </w:r>
                  <w:r>
                    <w:rPr>
                      <w:rFonts w:hint="eastAsia"/>
                      <w:color w:val="auto"/>
                      <w:sz w:val="21"/>
                      <w:szCs w:val="21"/>
                    </w:rPr>
                    <w:t>锅炉</w:t>
                  </w:r>
                  <w:r w:rsidR="000B171D">
                    <w:rPr>
                      <w:rFonts w:hint="eastAsia"/>
                      <w:color w:val="auto"/>
                      <w:sz w:val="21"/>
                      <w:szCs w:val="21"/>
                    </w:rPr>
                    <w:t>废水</w:t>
                  </w:r>
                  <w:r>
                    <w:rPr>
                      <w:rFonts w:hint="eastAsia"/>
                      <w:color w:val="auto"/>
                      <w:sz w:val="21"/>
                      <w:szCs w:val="21"/>
                    </w:rPr>
                    <w:t>为清洁下水，</w:t>
                  </w:r>
                  <w:r w:rsidRPr="00557589">
                    <w:rPr>
                      <w:rFonts w:hint="eastAsia"/>
                      <w:color w:val="auto"/>
                      <w:sz w:val="21"/>
                      <w:szCs w:val="21"/>
                    </w:rPr>
                    <w:t>用于</w:t>
                  </w:r>
                  <w:r w:rsidR="00F9630D">
                    <w:rPr>
                      <w:rFonts w:hint="eastAsia"/>
                      <w:color w:val="auto"/>
                      <w:sz w:val="21"/>
                      <w:szCs w:val="21"/>
                    </w:rPr>
                    <w:t>浇渣及</w:t>
                  </w:r>
                  <w:r w:rsidRPr="00557589">
                    <w:rPr>
                      <w:rFonts w:hint="eastAsia"/>
                      <w:color w:val="auto"/>
                      <w:sz w:val="21"/>
                      <w:szCs w:val="21"/>
                    </w:rPr>
                    <w:t>厂区洒水抑尘，</w:t>
                  </w:r>
                  <w:r w:rsidR="00227B66" w:rsidRPr="00227B66">
                    <w:rPr>
                      <w:rFonts w:ascii="Times New Roman" w:hAnsi="Times New Roman" w:cs="Times New Roman" w:hint="eastAsia"/>
                      <w:color w:val="auto"/>
                      <w:sz w:val="21"/>
                      <w:szCs w:val="21"/>
                    </w:rPr>
                    <w:t>剩余排入厂区雨排水沟</w:t>
                  </w:r>
                  <w:r w:rsidR="00227B66" w:rsidRPr="00227B66">
                    <w:rPr>
                      <w:rFonts w:hint="eastAsia"/>
                      <w:color w:val="auto"/>
                    </w:rPr>
                    <w:t>。</w:t>
                  </w:r>
                  <w:r w:rsidRPr="00227B66">
                    <w:rPr>
                      <w:rFonts w:hint="eastAsia"/>
                      <w:color w:val="auto"/>
                      <w:sz w:val="21"/>
                      <w:szCs w:val="21"/>
                    </w:rPr>
                    <w:t>不外排。</w:t>
                  </w:r>
                </w:p>
              </w:tc>
              <w:tc>
                <w:tcPr>
                  <w:tcW w:w="1439" w:type="dxa"/>
                  <w:vMerge/>
                  <w:vAlign w:val="center"/>
                </w:tcPr>
                <w:p w14:paraId="169CFD21" w14:textId="77777777" w:rsidR="00DE74CB" w:rsidRPr="00DE74CB" w:rsidRDefault="00DE74CB" w:rsidP="00DE74CB">
                  <w:pPr>
                    <w:pStyle w:val="112"/>
                    <w:spacing w:line="240" w:lineRule="auto"/>
                    <w:ind w:firstLineChars="0" w:firstLine="0"/>
                    <w:jc w:val="center"/>
                    <w:rPr>
                      <w:color w:val="auto"/>
                      <w:sz w:val="21"/>
                      <w:szCs w:val="21"/>
                    </w:rPr>
                  </w:pPr>
                </w:p>
              </w:tc>
            </w:tr>
            <w:tr w:rsidR="00DE74CB" w:rsidRPr="00DE74CB" w14:paraId="322C53A3" w14:textId="77777777" w:rsidTr="006E7D77">
              <w:trPr>
                <w:trHeight w:val="225"/>
                <w:jc w:val="center"/>
              </w:trPr>
              <w:tc>
                <w:tcPr>
                  <w:tcW w:w="591" w:type="dxa"/>
                  <w:vMerge/>
                  <w:vAlign w:val="center"/>
                </w:tcPr>
                <w:p w14:paraId="7AA3D64E" w14:textId="77777777" w:rsid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7A615BBA" w14:textId="77777777" w:rsidR="00DE74CB" w:rsidRDefault="00DE74CB" w:rsidP="00DE74CB">
                  <w:pPr>
                    <w:pStyle w:val="112"/>
                    <w:spacing w:line="240" w:lineRule="auto"/>
                    <w:ind w:firstLineChars="0" w:firstLine="0"/>
                    <w:jc w:val="center"/>
                    <w:rPr>
                      <w:color w:val="auto"/>
                      <w:sz w:val="21"/>
                      <w:szCs w:val="21"/>
                    </w:rPr>
                  </w:pPr>
                </w:p>
              </w:tc>
              <w:tc>
                <w:tcPr>
                  <w:tcW w:w="1134" w:type="dxa"/>
                  <w:vAlign w:val="center"/>
                </w:tcPr>
                <w:p w14:paraId="0408F645"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供电</w:t>
                  </w:r>
                </w:p>
              </w:tc>
              <w:tc>
                <w:tcPr>
                  <w:tcW w:w="4253" w:type="dxa"/>
                  <w:vAlign w:val="center"/>
                </w:tcPr>
                <w:p w14:paraId="66DC66BE" w14:textId="77777777" w:rsidR="00DE74CB" w:rsidRPr="00DE74CB" w:rsidRDefault="00DE74CB" w:rsidP="00DE74CB">
                  <w:pPr>
                    <w:pStyle w:val="112"/>
                    <w:spacing w:line="240" w:lineRule="auto"/>
                    <w:ind w:firstLineChars="0" w:firstLine="0"/>
                    <w:jc w:val="center"/>
                    <w:rPr>
                      <w:color w:val="auto"/>
                      <w:sz w:val="21"/>
                      <w:szCs w:val="21"/>
                    </w:rPr>
                  </w:pPr>
                  <w:r w:rsidRPr="00DE74CB">
                    <w:rPr>
                      <w:rFonts w:hint="eastAsia"/>
                      <w:color w:val="auto"/>
                      <w:sz w:val="21"/>
                      <w:szCs w:val="21"/>
                    </w:rPr>
                    <w:t>由当地供电系统统一供给</w:t>
                  </w:r>
                </w:p>
              </w:tc>
              <w:tc>
                <w:tcPr>
                  <w:tcW w:w="1439" w:type="dxa"/>
                  <w:vMerge/>
                  <w:vAlign w:val="center"/>
                </w:tcPr>
                <w:p w14:paraId="305E7146" w14:textId="77777777" w:rsidR="00DE74CB" w:rsidRPr="00DE74CB" w:rsidRDefault="00DE74CB" w:rsidP="00DE74CB">
                  <w:pPr>
                    <w:pStyle w:val="112"/>
                    <w:spacing w:line="240" w:lineRule="auto"/>
                    <w:ind w:firstLineChars="0" w:firstLine="0"/>
                    <w:jc w:val="center"/>
                    <w:rPr>
                      <w:color w:val="auto"/>
                      <w:sz w:val="21"/>
                      <w:szCs w:val="21"/>
                    </w:rPr>
                  </w:pPr>
                </w:p>
              </w:tc>
            </w:tr>
            <w:tr w:rsidR="00DE74CB" w:rsidRPr="00DE74CB" w14:paraId="426DBD23" w14:textId="77777777" w:rsidTr="006E7D77">
              <w:trPr>
                <w:trHeight w:val="226"/>
                <w:jc w:val="center"/>
              </w:trPr>
              <w:tc>
                <w:tcPr>
                  <w:tcW w:w="591" w:type="dxa"/>
                  <w:vMerge w:val="restart"/>
                  <w:vAlign w:val="center"/>
                </w:tcPr>
                <w:p w14:paraId="69915972"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4</w:t>
                  </w:r>
                </w:p>
              </w:tc>
              <w:tc>
                <w:tcPr>
                  <w:tcW w:w="851" w:type="dxa"/>
                  <w:vMerge w:val="restart"/>
                  <w:vAlign w:val="center"/>
                </w:tcPr>
                <w:p w14:paraId="08216453" w14:textId="77777777" w:rsid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环保</w:t>
                  </w:r>
                </w:p>
                <w:p w14:paraId="04128BF0" w14:textId="77777777" w:rsidR="00DE74CB" w:rsidRPr="00DE74CB" w:rsidRDefault="00DE74CB" w:rsidP="00DE74CB">
                  <w:pPr>
                    <w:pStyle w:val="112"/>
                    <w:spacing w:line="240" w:lineRule="auto"/>
                    <w:ind w:firstLineChars="0" w:firstLine="0"/>
                    <w:jc w:val="center"/>
                    <w:rPr>
                      <w:color w:val="auto"/>
                      <w:sz w:val="21"/>
                      <w:szCs w:val="21"/>
                    </w:rPr>
                  </w:pPr>
                  <w:r>
                    <w:rPr>
                      <w:rFonts w:hint="eastAsia"/>
                      <w:color w:val="auto"/>
                      <w:sz w:val="21"/>
                      <w:szCs w:val="21"/>
                    </w:rPr>
                    <w:t>工程</w:t>
                  </w:r>
                </w:p>
              </w:tc>
              <w:tc>
                <w:tcPr>
                  <w:tcW w:w="1134" w:type="dxa"/>
                  <w:vAlign w:val="center"/>
                </w:tcPr>
                <w:p w14:paraId="568F2A1D" w14:textId="77777777" w:rsidR="00DE74CB" w:rsidRPr="00DE74CB" w:rsidRDefault="00F527E4" w:rsidP="00DE74CB">
                  <w:pPr>
                    <w:pStyle w:val="112"/>
                    <w:spacing w:line="240" w:lineRule="auto"/>
                    <w:ind w:firstLineChars="0" w:firstLine="0"/>
                    <w:jc w:val="center"/>
                    <w:rPr>
                      <w:color w:val="auto"/>
                      <w:sz w:val="21"/>
                      <w:szCs w:val="21"/>
                    </w:rPr>
                  </w:pPr>
                  <w:r>
                    <w:rPr>
                      <w:rFonts w:hint="eastAsia"/>
                      <w:color w:val="auto"/>
                      <w:sz w:val="21"/>
                      <w:szCs w:val="21"/>
                    </w:rPr>
                    <w:t>废气</w:t>
                  </w:r>
                </w:p>
              </w:tc>
              <w:tc>
                <w:tcPr>
                  <w:tcW w:w="4253" w:type="dxa"/>
                  <w:vAlign w:val="center"/>
                </w:tcPr>
                <w:p w14:paraId="4D4F6FA7" w14:textId="34CF8DF5" w:rsidR="00DE74CB" w:rsidRPr="00DE74CB" w:rsidRDefault="00F527E4" w:rsidP="00DE74CB">
                  <w:pPr>
                    <w:pStyle w:val="112"/>
                    <w:spacing w:line="240" w:lineRule="auto"/>
                    <w:ind w:firstLineChars="0" w:firstLine="0"/>
                    <w:jc w:val="center"/>
                    <w:rPr>
                      <w:color w:val="auto"/>
                      <w:sz w:val="21"/>
                      <w:szCs w:val="21"/>
                    </w:rPr>
                  </w:pPr>
                  <w:r>
                    <w:rPr>
                      <w:rFonts w:hint="eastAsia"/>
                      <w:color w:val="auto"/>
                      <w:sz w:val="21"/>
                      <w:szCs w:val="21"/>
                    </w:rPr>
                    <w:t>布袋除尘</w:t>
                  </w:r>
                  <w:r w:rsidR="00F623EA">
                    <w:rPr>
                      <w:rFonts w:hint="eastAsia"/>
                      <w:color w:val="auto"/>
                      <w:sz w:val="21"/>
                      <w:szCs w:val="21"/>
                    </w:rPr>
                    <w:t>器</w:t>
                  </w:r>
                  <w:r>
                    <w:rPr>
                      <w:rFonts w:hint="eastAsia"/>
                      <w:color w:val="auto"/>
                      <w:sz w:val="21"/>
                      <w:szCs w:val="21"/>
                    </w:rPr>
                    <w:t>+</w:t>
                  </w:r>
                  <w:r w:rsidR="00557589">
                    <w:rPr>
                      <w:color w:val="auto"/>
                      <w:sz w:val="21"/>
                      <w:szCs w:val="21"/>
                    </w:rPr>
                    <w:t>3</w:t>
                  </w:r>
                  <w:r>
                    <w:rPr>
                      <w:color w:val="auto"/>
                      <w:sz w:val="21"/>
                      <w:szCs w:val="21"/>
                    </w:rPr>
                    <w:t>5m</w:t>
                  </w:r>
                  <w:r>
                    <w:rPr>
                      <w:rFonts w:hint="eastAsia"/>
                      <w:color w:val="auto"/>
                      <w:sz w:val="21"/>
                      <w:szCs w:val="21"/>
                    </w:rPr>
                    <w:t>高排气筒</w:t>
                  </w:r>
                </w:p>
              </w:tc>
              <w:tc>
                <w:tcPr>
                  <w:tcW w:w="1439" w:type="dxa"/>
                  <w:vMerge w:val="restart"/>
                  <w:vAlign w:val="center"/>
                </w:tcPr>
                <w:p w14:paraId="7B7B40B1" w14:textId="294D3A36" w:rsidR="00DE74CB" w:rsidRPr="00DE74CB" w:rsidRDefault="009D3D20" w:rsidP="00DE74CB">
                  <w:pPr>
                    <w:pStyle w:val="112"/>
                    <w:spacing w:line="240" w:lineRule="auto"/>
                    <w:ind w:firstLineChars="0" w:firstLine="0"/>
                    <w:jc w:val="center"/>
                    <w:rPr>
                      <w:color w:val="auto"/>
                      <w:sz w:val="21"/>
                      <w:szCs w:val="21"/>
                    </w:rPr>
                  </w:pPr>
                  <w:r w:rsidRPr="00DE74CB">
                    <w:rPr>
                      <w:rFonts w:hint="eastAsia"/>
                      <w:color w:val="auto"/>
                      <w:sz w:val="21"/>
                      <w:szCs w:val="21"/>
                    </w:rPr>
                    <w:t>新</w:t>
                  </w:r>
                  <w:r>
                    <w:rPr>
                      <w:rFonts w:hint="eastAsia"/>
                      <w:color w:val="auto"/>
                      <w:sz w:val="21"/>
                      <w:szCs w:val="21"/>
                    </w:rPr>
                    <w:t>增</w:t>
                  </w:r>
                </w:p>
              </w:tc>
            </w:tr>
            <w:tr w:rsidR="00714FD4" w:rsidRPr="00DE74CB" w14:paraId="3E83ED6D" w14:textId="77777777" w:rsidTr="006E7D77">
              <w:trPr>
                <w:trHeight w:val="226"/>
                <w:jc w:val="center"/>
              </w:trPr>
              <w:tc>
                <w:tcPr>
                  <w:tcW w:w="591" w:type="dxa"/>
                  <w:vMerge/>
                  <w:vAlign w:val="center"/>
                </w:tcPr>
                <w:p w14:paraId="06FDC4DB" w14:textId="77777777" w:rsidR="00714FD4" w:rsidRDefault="00714FD4" w:rsidP="00DE74CB">
                  <w:pPr>
                    <w:pStyle w:val="112"/>
                    <w:spacing w:line="240" w:lineRule="auto"/>
                    <w:ind w:firstLineChars="0" w:firstLine="0"/>
                    <w:jc w:val="center"/>
                    <w:rPr>
                      <w:color w:val="auto"/>
                      <w:sz w:val="21"/>
                      <w:szCs w:val="21"/>
                    </w:rPr>
                  </w:pPr>
                </w:p>
              </w:tc>
              <w:tc>
                <w:tcPr>
                  <w:tcW w:w="851" w:type="dxa"/>
                  <w:vMerge/>
                  <w:vAlign w:val="center"/>
                </w:tcPr>
                <w:p w14:paraId="5075B091" w14:textId="77777777" w:rsidR="00714FD4" w:rsidRDefault="00714FD4" w:rsidP="00DE74CB">
                  <w:pPr>
                    <w:pStyle w:val="112"/>
                    <w:spacing w:line="240" w:lineRule="auto"/>
                    <w:ind w:firstLineChars="0" w:firstLine="0"/>
                    <w:jc w:val="center"/>
                    <w:rPr>
                      <w:color w:val="auto"/>
                      <w:sz w:val="21"/>
                      <w:szCs w:val="21"/>
                    </w:rPr>
                  </w:pPr>
                </w:p>
              </w:tc>
              <w:tc>
                <w:tcPr>
                  <w:tcW w:w="1134" w:type="dxa"/>
                  <w:vAlign w:val="center"/>
                </w:tcPr>
                <w:p w14:paraId="4E038E8E" w14:textId="77777777" w:rsidR="00714FD4" w:rsidRDefault="00714FD4" w:rsidP="00DE74CB">
                  <w:pPr>
                    <w:pStyle w:val="112"/>
                    <w:spacing w:line="240" w:lineRule="auto"/>
                    <w:ind w:firstLineChars="0" w:firstLine="0"/>
                    <w:jc w:val="center"/>
                    <w:rPr>
                      <w:color w:val="auto"/>
                      <w:sz w:val="21"/>
                      <w:szCs w:val="21"/>
                    </w:rPr>
                  </w:pPr>
                  <w:r>
                    <w:rPr>
                      <w:rFonts w:hint="eastAsia"/>
                      <w:color w:val="auto"/>
                      <w:sz w:val="21"/>
                      <w:szCs w:val="21"/>
                    </w:rPr>
                    <w:t>废水</w:t>
                  </w:r>
                </w:p>
              </w:tc>
              <w:tc>
                <w:tcPr>
                  <w:tcW w:w="4253" w:type="dxa"/>
                  <w:vAlign w:val="center"/>
                </w:tcPr>
                <w:p w14:paraId="7980BC4B" w14:textId="61F65CF3" w:rsidR="00714FD4" w:rsidRDefault="00714FD4" w:rsidP="00714FD4">
                  <w:pPr>
                    <w:pStyle w:val="112"/>
                    <w:spacing w:line="240" w:lineRule="auto"/>
                    <w:ind w:firstLineChars="0" w:firstLine="0"/>
                    <w:jc w:val="left"/>
                    <w:rPr>
                      <w:color w:val="auto"/>
                      <w:sz w:val="21"/>
                      <w:szCs w:val="21"/>
                    </w:rPr>
                  </w:pPr>
                  <w:r>
                    <w:rPr>
                      <w:rFonts w:hint="eastAsia"/>
                      <w:color w:val="auto"/>
                      <w:sz w:val="21"/>
                      <w:szCs w:val="21"/>
                    </w:rPr>
                    <w:t>生活生活污水</w:t>
                  </w:r>
                  <w:r w:rsidRPr="00DE74CB">
                    <w:rPr>
                      <w:rFonts w:hint="eastAsia"/>
                      <w:color w:val="auto"/>
                      <w:sz w:val="21"/>
                      <w:szCs w:val="21"/>
                    </w:rPr>
                    <w:t>排入厂区防渗污水储池，定期清掏堆肥，不排入区域地表水体。</w:t>
                  </w:r>
                  <w:r>
                    <w:rPr>
                      <w:rFonts w:hint="eastAsia"/>
                      <w:color w:val="auto"/>
                      <w:sz w:val="21"/>
                      <w:szCs w:val="21"/>
                    </w:rPr>
                    <w:t>锅炉废水为清洁下水，</w:t>
                  </w:r>
                  <w:r w:rsidRPr="00557589">
                    <w:rPr>
                      <w:rFonts w:hint="eastAsia"/>
                      <w:color w:val="auto"/>
                      <w:sz w:val="21"/>
                      <w:szCs w:val="21"/>
                    </w:rPr>
                    <w:t>用于</w:t>
                  </w:r>
                  <w:r w:rsidR="00F9630D">
                    <w:rPr>
                      <w:rFonts w:hint="eastAsia"/>
                      <w:color w:val="auto"/>
                      <w:sz w:val="21"/>
                      <w:szCs w:val="21"/>
                    </w:rPr>
                    <w:t>浇渣及</w:t>
                  </w:r>
                  <w:r w:rsidRPr="00557589">
                    <w:rPr>
                      <w:rFonts w:hint="eastAsia"/>
                      <w:color w:val="auto"/>
                      <w:sz w:val="21"/>
                      <w:szCs w:val="21"/>
                    </w:rPr>
                    <w:t>厂区洒水抑尘，</w:t>
                  </w:r>
                  <w:r w:rsidR="00227B66" w:rsidRPr="00227B66">
                    <w:rPr>
                      <w:rFonts w:ascii="Times New Roman" w:hAnsi="Times New Roman" w:cs="Times New Roman" w:hint="eastAsia"/>
                      <w:color w:val="auto"/>
                      <w:sz w:val="21"/>
                      <w:szCs w:val="21"/>
                    </w:rPr>
                    <w:t>剩余排入厂区雨排水沟</w:t>
                  </w:r>
                  <w:r w:rsidR="00227B66" w:rsidRPr="00227B66">
                    <w:rPr>
                      <w:rFonts w:hint="eastAsia"/>
                      <w:color w:val="auto"/>
                    </w:rPr>
                    <w:t>。</w:t>
                  </w:r>
                  <w:r w:rsidRPr="00227B66">
                    <w:rPr>
                      <w:rFonts w:hint="eastAsia"/>
                      <w:color w:val="auto"/>
                      <w:sz w:val="21"/>
                      <w:szCs w:val="21"/>
                    </w:rPr>
                    <w:t>不外排。</w:t>
                  </w:r>
                </w:p>
              </w:tc>
              <w:tc>
                <w:tcPr>
                  <w:tcW w:w="1439" w:type="dxa"/>
                  <w:vMerge/>
                  <w:vAlign w:val="center"/>
                </w:tcPr>
                <w:p w14:paraId="5AC479DD" w14:textId="77777777" w:rsidR="00714FD4" w:rsidRDefault="00714FD4" w:rsidP="00DE74CB">
                  <w:pPr>
                    <w:pStyle w:val="112"/>
                    <w:spacing w:line="240" w:lineRule="auto"/>
                    <w:ind w:firstLineChars="0" w:firstLine="0"/>
                    <w:jc w:val="center"/>
                    <w:rPr>
                      <w:color w:val="auto"/>
                      <w:sz w:val="21"/>
                      <w:szCs w:val="21"/>
                    </w:rPr>
                  </w:pPr>
                </w:p>
              </w:tc>
            </w:tr>
            <w:tr w:rsidR="00DE74CB" w:rsidRPr="00DE74CB" w14:paraId="155230FE" w14:textId="77777777" w:rsidTr="006E7D77">
              <w:trPr>
                <w:trHeight w:val="225"/>
                <w:jc w:val="center"/>
              </w:trPr>
              <w:tc>
                <w:tcPr>
                  <w:tcW w:w="591" w:type="dxa"/>
                  <w:vMerge/>
                  <w:vAlign w:val="center"/>
                </w:tcPr>
                <w:p w14:paraId="663835C7" w14:textId="77777777" w:rsid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15740290" w14:textId="77777777" w:rsidR="00DE74CB" w:rsidRDefault="00DE74CB" w:rsidP="00DE74CB">
                  <w:pPr>
                    <w:pStyle w:val="112"/>
                    <w:spacing w:line="240" w:lineRule="auto"/>
                    <w:ind w:firstLineChars="0" w:firstLine="0"/>
                    <w:jc w:val="center"/>
                    <w:rPr>
                      <w:color w:val="auto"/>
                      <w:sz w:val="21"/>
                      <w:szCs w:val="21"/>
                    </w:rPr>
                  </w:pPr>
                </w:p>
              </w:tc>
              <w:tc>
                <w:tcPr>
                  <w:tcW w:w="1134" w:type="dxa"/>
                  <w:vAlign w:val="center"/>
                </w:tcPr>
                <w:p w14:paraId="1E931E0A" w14:textId="77777777" w:rsidR="00DE74CB" w:rsidRPr="00DE74CB" w:rsidRDefault="00F527E4" w:rsidP="00DE74CB">
                  <w:pPr>
                    <w:pStyle w:val="112"/>
                    <w:spacing w:line="240" w:lineRule="auto"/>
                    <w:ind w:firstLineChars="0" w:firstLine="0"/>
                    <w:jc w:val="center"/>
                    <w:rPr>
                      <w:color w:val="auto"/>
                      <w:sz w:val="21"/>
                      <w:szCs w:val="21"/>
                    </w:rPr>
                  </w:pPr>
                  <w:r>
                    <w:rPr>
                      <w:rFonts w:hint="eastAsia"/>
                      <w:color w:val="auto"/>
                      <w:sz w:val="21"/>
                      <w:szCs w:val="21"/>
                    </w:rPr>
                    <w:t>噪声</w:t>
                  </w:r>
                </w:p>
              </w:tc>
              <w:tc>
                <w:tcPr>
                  <w:tcW w:w="4253" w:type="dxa"/>
                  <w:vAlign w:val="center"/>
                </w:tcPr>
                <w:p w14:paraId="0CF4234D" w14:textId="77777777" w:rsidR="00DE74CB" w:rsidRPr="00DE74CB" w:rsidRDefault="00F527E4" w:rsidP="00DE74CB">
                  <w:pPr>
                    <w:pStyle w:val="112"/>
                    <w:spacing w:line="240" w:lineRule="auto"/>
                    <w:ind w:firstLineChars="0" w:firstLine="0"/>
                    <w:jc w:val="center"/>
                    <w:rPr>
                      <w:color w:val="auto"/>
                      <w:sz w:val="21"/>
                      <w:szCs w:val="21"/>
                    </w:rPr>
                  </w:pPr>
                  <w:r>
                    <w:rPr>
                      <w:rFonts w:hint="eastAsia"/>
                      <w:color w:val="auto"/>
                      <w:sz w:val="21"/>
                      <w:szCs w:val="21"/>
                    </w:rPr>
                    <w:t>选购低噪声设备、采取隔声、减振等综合降噪措施</w:t>
                  </w:r>
                </w:p>
              </w:tc>
              <w:tc>
                <w:tcPr>
                  <w:tcW w:w="1439" w:type="dxa"/>
                  <w:vMerge/>
                  <w:vAlign w:val="center"/>
                </w:tcPr>
                <w:p w14:paraId="0CFB0742" w14:textId="77777777" w:rsidR="00DE74CB" w:rsidRPr="00DE74CB" w:rsidRDefault="00DE74CB" w:rsidP="00DE74CB">
                  <w:pPr>
                    <w:pStyle w:val="112"/>
                    <w:spacing w:line="240" w:lineRule="auto"/>
                    <w:ind w:firstLineChars="0" w:firstLine="0"/>
                    <w:jc w:val="center"/>
                    <w:rPr>
                      <w:color w:val="auto"/>
                      <w:sz w:val="21"/>
                      <w:szCs w:val="21"/>
                    </w:rPr>
                  </w:pPr>
                </w:p>
              </w:tc>
            </w:tr>
            <w:tr w:rsidR="00DE74CB" w:rsidRPr="00DE74CB" w14:paraId="18D4438B" w14:textId="77777777" w:rsidTr="006E7D77">
              <w:trPr>
                <w:trHeight w:val="225"/>
                <w:jc w:val="center"/>
              </w:trPr>
              <w:tc>
                <w:tcPr>
                  <w:tcW w:w="591" w:type="dxa"/>
                  <w:vMerge/>
                  <w:vAlign w:val="center"/>
                </w:tcPr>
                <w:p w14:paraId="0D2E34BA" w14:textId="77777777" w:rsidR="00DE74CB" w:rsidRDefault="00DE74CB" w:rsidP="00DE74CB">
                  <w:pPr>
                    <w:pStyle w:val="112"/>
                    <w:spacing w:line="240" w:lineRule="auto"/>
                    <w:ind w:firstLineChars="0" w:firstLine="0"/>
                    <w:jc w:val="center"/>
                    <w:rPr>
                      <w:color w:val="auto"/>
                      <w:sz w:val="21"/>
                      <w:szCs w:val="21"/>
                    </w:rPr>
                  </w:pPr>
                </w:p>
              </w:tc>
              <w:tc>
                <w:tcPr>
                  <w:tcW w:w="851" w:type="dxa"/>
                  <w:vMerge/>
                  <w:vAlign w:val="center"/>
                </w:tcPr>
                <w:p w14:paraId="40A97CBE" w14:textId="77777777" w:rsidR="00DE74CB" w:rsidRDefault="00DE74CB" w:rsidP="00DE74CB">
                  <w:pPr>
                    <w:pStyle w:val="112"/>
                    <w:spacing w:line="240" w:lineRule="auto"/>
                    <w:ind w:firstLineChars="0" w:firstLine="0"/>
                    <w:jc w:val="center"/>
                    <w:rPr>
                      <w:color w:val="auto"/>
                      <w:sz w:val="21"/>
                      <w:szCs w:val="21"/>
                    </w:rPr>
                  </w:pPr>
                </w:p>
              </w:tc>
              <w:tc>
                <w:tcPr>
                  <w:tcW w:w="1134" w:type="dxa"/>
                  <w:vAlign w:val="center"/>
                </w:tcPr>
                <w:p w14:paraId="41234F34" w14:textId="77777777" w:rsidR="00DE74CB" w:rsidRPr="00DE74CB" w:rsidRDefault="00F527E4" w:rsidP="00DE74CB">
                  <w:pPr>
                    <w:pStyle w:val="112"/>
                    <w:spacing w:line="240" w:lineRule="auto"/>
                    <w:ind w:firstLineChars="0" w:firstLine="0"/>
                    <w:jc w:val="center"/>
                    <w:rPr>
                      <w:color w:val="auto"/>
                      <w:sz w:val="21"/>
                      <w:szCs w:val="21"/>
                    </w:rPr>
                  </w:pPr>
                  <w:r>
                    <w:rPr>
                      <w:rFonts w:hint="eastAsia"/>
                      <w:color w:val="auto"/>
                      <w:sz w:val="21"/>
                      <w:szCs w:val="21"/>
                    </w:rPr>
                    <w:t>固废</w:t>
                  </w:r>
                </w:p>
              </w:tc>
              <w:tc>
                <w:tcPr>
                  <w:tcW w:w="4253" w:type="dxa"/>
                  <w:vAlign w:val="center"/>
                </w:tcPr>
                <w:p w14:paraId="02A250FD" w14:textId="6E3500E5" w:rsidR="00DE74CB" w:rsidRPr="00DE74CB" w:rsidRDefault="00F527E4" w:rsidP="00714FD4">
                  <w:pPr>
                    <w:pStyle w:val="112"/>
                    <w:spacing w:line="240" w:lineRule="auto"/>
                    <w:ind w:firstLineChars="0" w:firstLine="0"/>
                    <w:jc w:val="left"/>
                    <w:rPr>
                      <w:color w:val="auto"/>
                      <w:sz w:val="21"/>
                      <w:szCs w:val="21"/>
                    </w:rPr>
                  </w:pPr>
                  <w:r>
                    <w:rPr>
                      <w:rFonts w:hint="eastAsia"/>
                      <w:color w:val="auto"/>
                      <w:sz w:val="21"/>
                      <w:szCs w:val="21"/>
                    </w:rPr>
                    <w:t>锅炉</w:t>
                  </w:r>
                  <w:r w:rsidR="000B171D">
                    <w:rPr>
                      <w:rFonts w:hint="eastAsia"/>
                      <w:color w:val="auto"/>
                      <w:sz w:val="21"/>
                      <w:szCs w:val="21"/>
                    </w:rPr>
                    <w:t>炉</w:t>
                  </w:r>
                  <w:r>
                    <w:rPr>
                      <w:rFonts w:hint="eastAsia"/>
                      <w:color w:val="auto"/>
                      <w:sz w:val="21"/>
                      <w:szCs w:val="21"/>
                    </w:rPr>
                    <w:t>灰</w:t>
                  </w:r>
                  <w:r w:rsidR="000B171D">
                    <w:rPr>
                      <w:rFonts w:hint="eastAsia"/>
                      <w:color w:val="auto"/>
                      <w:sz w:val="21"/>
                      <w:szCs w:val="21"/>
                    </w:rPr>
                    <w:t>、炉</w:t>
                  </w:r>
                  <w:r>
                    <w:rPr>
                      <w:rFonts w:hint="eastAsia"/>
                      <w:color w:val="auto"/>
                      <w:sz w:val="21"/>
                      <w:szCs w:val="21"/>
                    </w:rPr>
                    <w:t>渣及除尘灰集中收集后，外售</w:t>
                  </w:r>
                  <w:r w:rsidR="002159E5">
                    <w:rPr>
                      <w:rFonts w:hint="eastAsia"/>
                      <w:color w:val="auto"/>
                      <w:sz w:val="21"/>
                      <w:szCs w:val="21"/>
                    </w:rPr>
                    <w:t>综合利用</w:t>
                  </w:r>
                  <w:r>
                    <w:rPr>
                      <w:rFonts w:hint="eastAsia"/>
                      <w:color w:val="auto"/>
                      <w:sz w:val="21"/>
                      <w:szCs w:val="21"/>
                    </w:rPr>
                    <w:t>；生活垃圾由环卫部门清理。</w:t>
                  </w:r>
                  <w:r w:rsidR="000B171D" w:rsidRPr="00D51729">
                    <w:rPr>
                      <w:rFonts w:hint="eastAsia"/>
                      <w:i/>
                      <w:iCs/>
                      <w:color w:val="auto"/>
                      <w:sz w:val="21"/>
                      <w:szCs w:val="21"/>
                      <w:u w:val="single"/>
                    </w:rPr>
                    <w:t>废离子交换树脂由厂家定期更换回收</w:t>
                  </w:r>
                  <w:r w:rsidR="00146BAF" w:rsidRPr="00D51729">
                    <w:rPr>
                      <w:rFonts w:hint="eastAsia"/>
                      <w:i/>
                      <w:iCs/>
                      <w:color w:val="auto"/>
                      <w:sz w:val="21"/>
                      <w:szCs w:val="21"/>
                      <w:u w:val="single"/>
                    </w:rPr>
                    <w:t>，不在厂区</w:t>
                  </w:r>
                  <w:r w:rsidR="00146BAF" w:rsidRPr="00D51729">
                    <w:rPr>
                      <w:rFonts w:hint="eastAsia"/>
                      <w:i/>
                      <w:iCs/>
                      <w:color w:val="auto"/>
                      <w:sz w:val="21"/>
                      <w:szCs w:val="21"/>
                      <w:u w:val="single"/>
                    </w:rPr>
                    <w:lastRenderedPageBreak/>
                    <w:t>内存储</w:t>
                  </w:r>
                </w:p>
              </w:tc>
              <w:tc>
                <w:tcPr>
                  <w:tcW w:w="1439" w:type="dxa"/>
                  <w:vMerge/>
                  <w:vAlign w:val="center"/>
                </w:tcPr>
                <w:p w14:paraId="2809BE3F" w14:textId="77777777" w:rsidR="00DE74CB" w:rsidRPr="00DE74CB" w:rsidRDefault="00DE74CB" w:rsidP="00DE74CB">
                  <w:pPr>
                    <w:pStyle w:val="112"/>
                    <w:spacing w:line="240" w:lineRule="auto"/>
                    <w:ind w:firstLineChars="0" w:firstLine="0"/>
                    <w:jc w:val="center"/>
                    <w:rPr>
                      <w:color w:val="auto"/>
                      <w:sz w:val="21"/>
                      <w:szCs w:val="21"/>
                    </w:rPr>
                  </w:pPr>
                </w:p>
              </w:tc>
            </w:tr>
          </w:tbl>
          <w:p w14:paraId="222FEF02" w14:textId="0C6CBED0" w:rsidR="00CB4B5E" w:rsidRPr="00FC55E9" w:rsidRDefault="00F527E4" w:rsidP="00131F9A">
            <w:pPr>
              <w:ind w:firstLine="482"/>
              <w:rPr>
                <w:b/>
                <w:bCs/>
              </w:rPr>
            </w:pPr>
            <w:r w:rsidRPr="00FC55E9">
              <w:rPr>
                <w:b/>
                <w:bCs/>
              </w:rPr>
              <w:t>6</w:t>
            </w:r>
            <w:r w:rsidR="00CB4B5E" w:rsidRPr="00FC55E9">
              <w:rPr>
                <w:rFonts w:hint="eastAsia"/>
                <w:b/>
                <w:bCs/>
              </w:rPr>
              <w:t>、</w:t>
            </w:r>
            <w:r w:rsidR="00705BB5" w:rsidRPr="00FC55E9">
              <w:rPr>
                <w:rFonts w:hint="eastAsia"/>
                <w:b/>
                <w:bCs/>
              </w:rPr>
              <w:t>扩建</w:t>
            </w:r>
            <w:r w:rsidR="00CB4B5E" w:rsidRPr="00FC55E9">
              <w:rPr>
                <w:rFonts w:hint="eastAsia"/>
                <w:b/>
                <w:bCs/>
              </w:rPr>
              <w:t>项目总投资</w:t>
            </w:r>
          </w:p>
          <w:p w14:paraId="23F0EC75" w14:textId="7BE146F9" w:rsidR="00CB4B5E" w:rsidRPr="00E666A9" w:rsidRDefault="00705BB5" w:rsidP="00131F9A">
            <w:pPr>
              <w:ind w:firstLine="480"/>
            </w:pPr>
            <w:r>
              <w:rPr>
                <w:rFonts w:hint="eastAsia"/>
              </w:rPr>
              <w:t>扩建</w:t>
            </w:r>
            <w:r w:rsidR="00CB4B5E" w:rsidRPr="00E666A9">
              <w:rPr>
                <w:rFonts w:hint="eastAsia"/>
              </w:rPr>
              <w:t>项目总投资为</w:t>
            </w:r>
            <w:r w:rsidR="006E7D77" w:rsidRPr="006E7D77">
              <w:t>50</w:t>
            </w:r>
            <w:r w:rsidR="00CB4B5E" w:rsidRPr="006E7D77">
              <w:rPr>
                <w:rFonts w:hint="eastAsia"/>
              </w:rPr>
              <w:t>万</w:t>
            </w:r>
            <w:r w:rsidR="00CB4B5E" w:rsidRPr="00E666A9">
              <w:rPr>
                <w:rFonts w:hint="eastAsia"/>
              </w:rPr>
              <w:t>元，资金来源为企业自筹。</w:t>
            </w:r>
          </w:p>
          <w:p w14:paraId="6CABF7FA" w14:textId="77777777" w:rsidR="00CB4B5E" w:rsidRPr="00FC55E9" w:rsidRDefault="00CB4B5E" w:rsidP="00131F9A">
            <w:pPr>
              <w:ind w:firstLine="482"/>
              <w:rPr>
                <w:b/>
                <w:bCs/>
              </w:rPr>
            </w:pPr>
            <w:r w:rsidRPr="00FC55E9">
              <w:rPr>
                <w:rFonts w:hint="eastAsia"/>
                <w:b/>
                <w:bCs/>
              </w:rPr>
              <w:t>7</w:t>
            </w:r>
            <w:r w:rsidRPr="00FC55E9">
              <w:rPr>
                <w:rFonts w:hint="eastAsia"/>
                <w:b/>
                <w:bCs/>
              </w:rPr>
              <w:t>、</w:t>
            </w:r>
            <w:r w:rsidR="00F527E4" w:rsidRPr="00FC55E9">
              <w:rPr>
                <w:rFonts w:hint="eastAsia"/>
                <w:b/>
                <w:bCs/>
              </w:rPr>
              <w:t>能源消耗</w:t>
            </w:r>
          </w:p>
          <w:p w14:paraId="1C5529DC" w14:textId="499FB838" w:rsidR="00CB4B5E" w:rsidRDefault="00705BB5" w:rsidP="00131F9A">
            <w:pPr>
              <w:pStyle w:val="112"/>
              <w:spacing w:line="360" w:lineRule="auto"/>
              <w:ind w:firstLine="480"/>
              <w:rPr>
                <w:rFonts w:ascii="Times New Roman" w:hAnsi="Times New Roman" w:cs="Times New Roman"/>
                <w:color w:val="auto"/>
                <w:sz w:val="24"/>
                <w:szCs w:val="24"/>
              </w:rPr>
            </w:pPr>
            <w:r>
              <w:rPr>
                <w:rFonts w:ascii="Times New Roman" w:hAnsi="Times New Roman" w:cs="Times New Roman" w:hint="eastAsia"/>
                <w:color w:val="auto"/>
                <w:sz w:val="24"/>
                <w:szCs w:val="24"/>
              </w:rPr>
              <w:t>扩建</w:t>
            </w:r>
            <w:r w:rsidR="00CB4B5E">
              <w:rPr>
                <w:rFonts w:ascii="Times New Roman" w:hAnsi="Times New Roman" w:cs="Times New Roman" w:hint="eastAsia"/>
                <w:color w:val="auto"/>
                <w:sz w:val="24"/>
                <w:szCs w:val="24"/>
              </w:rPr>
              <w:t>项目</w:t>
            </w:r>
            <w:r w:rsidR="00F527E4">
              <w:rPr>
                <w:rFonts w:ascii="Times New Roman" w:hAnsi="Times New Roman" w:cs="Times New Roman" w:hint="eastAsia"/>
                <w:color w:val="auto"/>
                <w:sz w:val="24"/>
                <w:szCs w:val="24"/>
              </w:rPr>
              <w:t>能源消耗情况</w:t>
            </w:r>
            <w:r w:rsidR="00CB4B5E">
              <w:rPr>
                <w:rFonts w:ascii="Times New Roman" w:hAnsi="Times New Roman" w:cs="Times New Roman" w:hint="eastAsia"/>
                <w:color w:val="auto"/>
                <w:sz w:val="24"/>
                <w:szCs w:val="24"/>
              </w:rPr>
              <w:t>详见下表。</w:t>
            </w:r>
          </w:p>
          <w:p w14:paraId="0A33901A" w14:textId="583EE455" w:rsidR="00CB4B5E" w:rsidRPr="003931D5" w:rsidRDefault="00CB4B5E" w:rsidP="00131F9A">
            <w:pPr>
              <w:pStyle w:val="32"/>
              <w:rPr>
                <w:i/>
                <w:iCs/>
                <w:sz w:val="24"/>
                <w:szCs w:val="24"/>
                <w:u w:val="single"/>
              </w:rPr>
            </w:pPr>
            <w:r w:rsidRPr="003931D5">
              <w:rPr>
                <w:rFonts w:hint="eastAsia"/>
                <w:i/>
                <w:iCs/>
                <w:sz w:val="24"/>
                <w:szCs w:val="24"/>
                <w:u w:val="single"/>
              </w:rPr>
              <w:t>表</w:t>
            </w:r>
            <w:r w:rsidR="004C406B" w:rsidRPr="003931D5">
              <w:rPr>
                <w:i/>
                <w:iCs/>
                <w:sz w:val="24"/>
                <w:szCs w:val="24"/>
                <w:u w:val="single"/>
              </w:rPr>
              <w:t>3</w:t>
            </w:r>
            <w:r w:rsidR="00063139" w:rsidRPr="003931D5">
              <w:rPr>
                <w:i/>
                <w:iCs/>
                <w:sz w:val="24"/>
                <w:szCs w:val="24"/>
                <w:u w:val="single"/>
              </w:rPr>
              <w:t xml:space="preserve"> </w:t>
            </w:r>
            <w:r w:rsidR="00F527E4" w:rsidRPr="003931D5">
              <w:rPr>
                <w:rFonts w:hint="eastAsia"/>
                <w:i/>
                <w:iCs/>
                <w:sz w:val="24"/>
                <w:szCs w:val="24"/>
                <w:u w:val="single"/>
              </w:rPr>
              <w:t>能源消耗情况</w:t>
            </w:r>
            <w:r w:rsidRPr="003931D5">
              <w:rPr>
                <w:rFonts w:hint="eastAsia"/>
                <w:i/>
                <w:iCs/>
                <w:sz w:val="24"/>
                <w:szCs w:val="24"/>
                <w:u w:val="single"/>
              </w:rPr>
              <w:t>一览表</w:t>
            </w:r>
          </w:p>
          <w:tbl>
            <w:tblPr>
              <w:tblW w:w="8514"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29"/>
              <w:gridCol w:w="1424"/>
              <w:gridCol w:w="1276"/>
              <w:gridCol w:w="1276"/>
              <w:gridCol w:w="3809"/>
            </w:tblGrid>
            <w:tr w:rsidR="00F527E4" w:rsidRPr="003931D5" w14:paraId="626CBBAE" w14:textId="77777777" w:rsidTr="002159E5">
              <w:tc>
                <w:tcPr>
                  <w:tcW w:w="729" w:type="dxa"/>
                  <w:shd w:val="clear" w:color="auto" w:fill="auto"/>
                  <w:vAlign w:val="center"/>
                </w:tcPr>
                <w:p w14:paraId="772BEB3E" w14:textId="77777777" w:rsidR="00F527E4" w:rsidRPr="003931D5" w:rsidRDefault="00F527E4" w:rsidP="00131F9A">
                  <w:pPr>
                    <w:pStyle w:val="af2"/>
                    <w:rPr>
                      <w:i/>
                      <w:iCs/>
                      <w:u w:val="single"/>
                    </w:rPr>
                  </w:pPr>
                  <w:r w:rsidRPr="003931D5">
                    <w:rPr>
                      <w:rFonts w:hint="eastAsia"/>
                      <w:i/>
                      <w:iCs/>
                      <w:u w:val="single"/>
                    </w:rPr>
                    <w:t>序号</w:t>
                  </w:r>
                </w:p>
              </w:tc>
              <w:tc>
                <w:tcPr>
                  <w:tcW w:w="1424" w:type="dxa"/>
                  <w:shd w:val="clear" w:color="auto" w:fill="auto"/>
                  <w:vAlign w:val="center"/>
                </w:tcPr>
                <w:p w14:paraId="6AEC9365" w14:textId="77777777" w:rsidR="00F527E4" w:rsidRPr="003931D5" w:rsidRDefault="00F527E4" w:rsidP="00131F9A">
                  <w:pPr>
                    <w:pStyle w:val="af2"/>
                    <w:rPr>
                      <w:i/>
                      <w:iCs/>
                      <w:u w:val="single"/>
                    </w:rPr>
                  </w:pPr>
                  <w:r w:rsidRPr="003931D5">
                    <w:rPr>
                      <w:rFonts w:hint="eastAsia"/>
                      <w:i/>
                      <w:iCs/>
                      <w:u w:val="single"/>
                    </w:rPr>
                    <w:t>名称</w:t>
                  </w:r>
                </w:p>
              </w:tc>
              <w:tc>
                <w:tcPr>
                  <w:tcW w:w="1276" w:type="dxa"/>
                </w:tcPr>
                <w:p w14:paraId="10DF7CDC" w14:textId="77777777" w:rsidR="00F527E4" w:rsidRPr="003931D5" w:rsidRDefault="00F527E4" w:rsidP="00131F9A">
                  <w:pPr>
                    <w:pStyle w:val="af2"/>
                    <w:rPr>
                      <w:i/>
                      <w:iCs/>
                      <w:u w:val="single"/>
                    </w:rPr>
                  </w:pPr>
                  <w:r w:rsidRPr="003931D5">
                    <w:rPr>
                      <w:rFonts w:hint="eastAsia"/>
                      <w:i/>
                      <w:iCs/>
                      <w:u w:val="single"/>
                    </w:rPr>
                    <w:t>单位</w:t>
                  </w:r>
                </w:p>
              </w:tc>
              <w:tc>
                <w:tcPr>
                  <w:tcW w:w="1276" w:type="dxa"/>
                  <w:shd w:val="clear" w:color="auto" w:fill="auto"/>
                  <w:vAlign w:val="center"/>
                </w:tcPr>
                <w:p w14:paraId="68C5BE70" w14:textId="77777777" w:rsidR="00F527E4" w:rsidRPr="003931D5" w:rsidRDefault="00F527E4" w:rsidP="00131F9A">
                  <w:pPr>
                    <w:pStyle w:val="af2"/>
                    <w:rPr>
                      <w:i/>
                      <w:iCs/>
                      <w:u w:val="single"/>
                    </w:rPr>
                  </w:pPr>
                  <w:r w:rsidRPr="003931D5">
                    <w:rPr>
                      <w:rFonts w:hint="eastAsia"/>
                      <w:i/>
                      <w:iCs/>
                      <w:u w:val="single"/>
                    </w:rPr>
                    <w:t>数量</w:t>
                  </w:r>
                </w:p>
              </w:tc>
              <w:tc>
                <w:tcPr>
                  <w:tcW w:w="3809" w:type="dxa"/>
                  <w:shd w:val="clear" w:color="auto" w:fill="auto"/>
                  <w:vAlign w:val="center"/>
                </w:tcPr>
                <w:p w14:paraId="0527C993" w14:textId="77777777" w:rsidR="00F527E4" w:rsidRPr="003931D5" w:rsidRDefault="00F527E4" w:rsidP="00131F9A">
                  <w:pPr>
                    <w:pStyle w:val="25"/>
                    <w:rPr>
                      <w:i/>
                      <w:iCs/>
                      <w:u w:val="single"/>
                    </w:rPr>
                  </w:pPr>
                  <w:r w:rsidRPr="003931D5">
                    <w:rPr>
                      <w:rFonts w:hint="eastAsia"/>
                      <w:i/>
                      <w:iCs/>
                      <w:u w:val="single"/>
                    </w:rPr>
                    <w:t>备注</w:t>
                  </w:r>
                </w:p>
              </w:tc>
            </w:tr>
            <w:tr w:rsidR="00F527E4" w:rsidRPr="003931D5" w14:paraId="6882F793" w14:textId="77777777" w:rsidTr="002159E5">
              <w:trPr>
                <w:trHeight w:val="128"/>
              </w:trPr>
              <w:tc>
                <w:tcPr>
                  <w:tcW w:w="729" w:type="dxa"/>
                  <w:shd w:val="clear" w:color="auto" w:fill="auto"/>
                  <w:vAlign w:val="center"/>
                </w:tcPr>
                <w:p w14:paraId="0068F3A8" w14:textId="77777777" w:rsidR="00F527E4" w:rsidRPr="003931D5" w:rsidRDefault="00F527E4" w:rsidP="00131F9A">
                  <w:pPr>
                    <w:pStyle w:val="af2"/>
                    <w:rPr>
                      <w:i/>
                      <w:iCs/>
                      <w:u w:val="single"/>
                    </w:rPr>
                  </w:pPr>
                  <w:r w:rsidRPr="003931D5">
                    <w:rPr>
                      <w:rFonts w:hint="eastAsia"/>
                      <w:i/>
                      <w:iCs/>
                      <w:u w:val="single"/>
                    </w:rPr>
                    <w:t>1</w:t>
                  </w:r>
                </w:p>
              </w:tc>
              <w:tc>
                <w:tcPr>
                  <w:tcW w:w="1424" w:type="dxa"/>
                  <w:shd w:val="clear" w:color="auto" w:fill="auto"/>
                  <w:vAlign w:val="center"/>
                </w:tcPr>
                <w:p w14:paraId="555827A8" w14:textId="77777777" w:rsidR="00F527E4" w:rsidRPr="003931D5" w:rsidRDefault="00F527E4" w:rsidP="00131F9A">
                  <w:pPr>
                    <w:pStyle w:val="af2"/>
                    <w:rPr>
                      <w:i/>
                      <w:iCs/>
                      <w:u w:val="single"/>
                    </w:rPr>
                  </w:pPr>
                  <w:r w:rsidRPr="003931D5">
                    <w:rPr>
                      <w:rFonts w:hint="eastAsia"/>
                      <w:i/>
                      <w:iCs/>
                      <w:u w:val="single"/>
                    </w:rPr>
                    <w:t>生物质燃料</w:t>
                  </w:r>
                </w:p>
              </w:tc>
              <w:tc>
                <w:tcPr>
                  <w:tcW w:w="1276" w:type="dxa"/>
                  <w:vAlign w:val="center"/>
                </w:tcPr>
                <w:p w14:paraId="31F637A4" w14:textId="77777777" w:rsidR="00F527E4" w:rsidRPr="003931D5" w:rsidRDefault="00F527E4" w:rsidP="00131F9A">
                  <w:pPr>
                    <w:pStyle w:val="af2"/>
                    <w:rPr>
                      <w:i/>
                      <w:iCs/>
                      <w:color w:val="FF0000"/>
                      <w:u w:val="single"/>
                    </w:rPr>
                  </w:pPr>
                  <w:r w:rsidRPr="003931D5">
                    <w:rPr>
                      <w:rFonts w:hint="eastAsia"/>
                      <w:i/>
                      <w:iCs/>
                      <w:u w:val="single"/>
                    </w:rPr>
                    <w:t>t</w:t>
                  </w:r>
                  <w:r w:rsidRPr="003931D5">
                    <w:rPr>
                      <w:i/>
                      <w:iCs/>
                      <w:u w:val="single"/>
                    </w:rPr>
                    <w:t>/a</w:t>
                  </w:r>
                </w:p>
              </w:tc>
              <w:tc>
                <w:tcPr>
                  <w:tcW w:w="1276" w:type="dxa"/>
                  <w:shd w:val="clear" w:color="auto" w:fill="auto"/>
                  <w:vAlign w:val="center"/>
                </w:tcPr>
                <w:p w14:paraId="4DC16E1C" w14:textId="77777777" w:rsidR="00F527E4" w:rsidRPr="003931D5" w:rsidRDefault="001C62A5" w:rsidP="00131F9A">
                  <w:pPr>
                    <w:pStyle w:val="af2"/>
                    <w:rPr>
                      <w:i/>
                      <w:iCs/>
                      <w:u w:val="single"/>
                    </w:rPr>
                  </w:pPr>
                  <w:r w:rsidRPr="003931D5">
                    <w:rPr>
                      <w:i/>
                      <w:iCs/>
                      <w:u w:val="single"/>
                    </w:rPr>
                    <w:t>5</w:t>
                  </w:r>
                  <w:r w:rsidR="00F527E4" w:rsidRPr="003931D5">
                    <w:rPr>
                      <w:i/>
                      <w:iCs/>
                      <w:u w:val="single"/>
                    </w:rPr>
                    <w:t>00</w:t>
                  </w:r>
                </w:p>
              </w:tc>
              <w:tc>
                <w:tcPr>
                  <w:tcW w:w="3809" w:type="dxa"/>
                  <w:shd w:val="clear" w:color="auto" w:fill="auto"/>
                  <w:vAlign w:val="center"/>
                </w:tcPr>
                <w:p w14:paraId="10AA18B8" w14:textId="77777777" w:rsidR="00F527E4" w:rsidRPr="003931D5" w:rsidRDefault="00F527E4" w:rsidP="00131F9A">
                  <w:pPr>
                    <w:pStyle w:val="25"/>
                    <w:rPr>
                      <w:i/>
                      <w:iCs/>
                      <w:u w:val="single"/>
                    </w:rPr>
                  </w:pPr>
                  <w:r w:rsidRPr="003931D5">
                    <w:rPr>
                      <w:rFonts w:hint="eastAsia"/>
                      <w:i/>
                      <w:iCs/>
                      <w:u w:val="single"/>
                    </w:rPr>
                    <w:t>外购袋装生物质燃料，存储于燃料仓库</w:t>
                  </w:r>
                </w:p>
              </w:tc>
            </w:tr>
            <w:tr w:rsidR="00F527E4" w:rsidRPr="003931D5" w14:paraId="028EF05B" w14:textId="77777777" w:rsidTr="002159E5">
              <w:trPr>
                <w:trHeight w:val="155"/>
              </w:trPr>
              <w:tc>
                <w:tcPr>
                  <w:tcW w:w="729" w:type="dxa"/>
                  <w:shd w:val="clear" w:color="auto" w:fill="auto"/>
                  <w:vAlign w:val="center"/>
                </w:tcPr>
                <w:p w14:paraId="0360AD1B" w14:textId="77777777" w:rsidR="00F527E4" w:rsidRPr="003931D5" w:rsidRDefault="00F527E4" w:rsidP="00131F9A">
                  <w:pPr>
                    <w:pStyle w:val="af2"/>
                    <w:rPr>
                      <w:i/>
                      <w:iCs/>
                      <w:u w:val="single"/>
                    </w:rPr>
                  </w:pPr>
                  <w:r w:rsidRPr="003931D5">
                    <w:rPr>
                      <w:rFonts w:hint="eastAsia"/>
                      <w:i/>
                      <w:iCs/>
                      <w:u w:val="single"/>
                    </w:rPr>
                    <w:t>2</w:t>
                  </w:r>
                </w:p>
              </w:tc>
              <w:tc>
                <w:tcPr>
                  <w:tcW w:w="1424" w:type="dxa"/>
                  <w:shd w:val="clear" w:color="auto" w:fill="auto"/>
                  <w:vAlign w:val="center"/>
                </w:tcPr>
                <w:p w14:paraId="2EDD8B19" w14:textId="77777777" w:rsidR="00F527E4" w:rsidRPr="003931D5" w:rsidRDefault="00F527E4" w:rsidP="00131F9A">
                  <w:pPr>
                    <w:pStyle w:val="af2"/>
                    <w:rPr>
                      <w:i/>
                      <w:iCs/>
                      <w:u w:val="single"/>
                    </w:rPr>
                  </w:pPr>
                  <w:r w:rsidRPr="003931D5">
                    <w:rPr>
                      <w:rFonts w:hint="eastAsia"/>
                      <w:i/>
                      <w:iCs/>
                      <w:u w:val="single"/>
                    </w:rPr>
                    <w:t>新鲜水</w:t>
                  </w:r>
                </w:p>
              </w:tc>
              <w:tc>
                <w:tcPr>
                  <w:tcW w:w="1276" w:type="dxa"/>
                </w:tcPr>
                <w:p w14:paraId="042E10F5" w14:textId="77777777" w:rsidR="00F527E4" w:rsidRPr="003931D5" w:rsidRDefault="00F527E4" w:rsidP="00131F9A">
                  <w:pPr>
                    <w:pStyle w:val="af2"/>
                    <w:rPr>
                      <w:i/>
                      <w:iCs/>
                      <w:u w:val="single"/>
                    </w:rPr>
                  </w:pPr>
                  <w:r w:rsidRPr="003931D5">
                    <w:rPr>
                      <w:i/>
                      <w:iCs/>
                      <w:u w:val="single"/>
                    </w:rPr>
                    <w:t>m</w:t>
                  </w:r>
                  <w:r w:rsidRPr="003931D5">
                    <w:rPr>
                      <w:i/>
                      <w:iCs/>
                      <w:u w:val="single"/>
                      <w:vertAlign w:val="superscript"/>
                    </w:rPr>
                    <w:t>3</w:t>
                  </w:r>
                  <w:r w:rsidRPr="003931D5">
                    <w:rPr>
                      <w:i/>
                      <w:iCs/>
                      <w:u w:val="single"/>
                    </w:rPr>
                    <w:t>/a</w:t>
                  </w:r>
                </w:p>
              </w:tc>
              <w:tc>
                <w:tcPr>
                  <w:tcW w:w="1276" w:type="dxa"/>
                  <w:shd w:val="clear" w:color="auto" w:fill="auto"/>
                  <w:vAlign w:val="center"/>
                </w:tcPr>
                <w:p w14:paraId="764D366E" w14:textId="77777777" w:rsidR="00F527E4" w:rsidRPr="003931D5" w:rsidRDefault="00714FD4" w:rsidP="00131F9A">
                  <w:pPr>
                    <w:pStyle w:val="af2"/>
                    <w:rPr>
                      <w:i/>
                      <w:iCs/>
                      <w:u w:val="single"/>
                    </w:rPr>
                  </w:pPr>
                  <w:r w:rsidRPr="003931D5">
                    <w:rPr>
                      <w:rFonts w:hint="eastAsia"/>
                      <w:i/>
                      <w:iCs/>
                      <w:u w:val="single"/>
                    </w:rPr>
                    <w:t>5</w:t>
                  </w:r>
                  <w:r w:rsidRPr="003931D5">
                    <w:rPr>
                      <w:i/>
                      <w:iCs/>
                      <w:u w:val="single"/>
                    </w:rPr>
                    <w:t>91.56</w:t>
                  </w:r>
                </w:p>
              </w:tc>
              <w:tc>
                <w:tcPr>
                  <w:tcW w:w="3809" w:type="dxa"/>
                  <w:shd w:val="clear" w:color="auto" w:fill="auto"/>
                  <w:vAlign w:val="center"/>
                </w:tcPr>
                <w:p w14:paraId="0B2E1958" w14:textId="77777777" w:rsidR="00F527E4" w:rsidRPr="003931D5" w:rsidRDefault="00714FD4" w:rsidP="00131F9A">
                  <w:pPr>
                    <w:pStyle w:val="25"/>
                    <w:rPr>
                      <w:i/>
                      <w:iCs/>
                      <w:u w:val="single"/>
                    </w:rPr>
                  </w:pPr>
                  <w:r w:rsidRPr="003931D5">
                    <w:rPr>
                      <w:rFonts w:hint="eastAsia"/>
                      <w:i/>
                      <w:iCs/>
                      <w:u w:val="single"/>
                    </w:rPr>
                    <w:t>取自地下</w:t>
                  </w:r>
                  <w:r w:rsidR="00D90594" w:rsidRPr="003931D5">
                    <w:rPr>
                      <w:rFonts w:hint="eastAsia"/>
                      <w:i/>
                      <w:iCs/>
                      <w:u w:val="single"/>
                    </w:rPr>
                    <w:t>水井</w:t>
                  </w:r>
                </w:p>
              </w:tc>
            </w:tr>
            <w:tr w:rsidR="00F527E4" w:rsidRPr="003931D5" w14:paraId="76E972FC" w14:textId="77777777" w:rsidTr="002159E5">
              <w:trPr>
                <w:trHeight w:val="90"/>
              </w:trPr>
              <w:tc>
                <w:tcPr>
                  <w:tcW w:w="729" w:type="dxa"/>
                  <w:shd w:val="clear" w:color="auto" w:fill="auto"/>
                  <w:vAlign w:val="center"/>
                </w:tcPr>
                <w:p w14:paraId="40A78D0E" w14:textId="77777777" w:rsidR="00F527E4" w:rsidRPr="003931D5" w:rsidRDefault="00F527E4" w:rsidP="00131F9A">
                  <w:pPr>
                    <w:pStyle w:val="af2"/>
                    <w:rPr>
                      <w:i/>
                      <w:iCs/>
                      <w:u w:val="single"/>
                    </w:rPr>
                  </w:pPr>
                  <w:r w:rsidRPr="003931D5">
                    <w:rPr>
                      <w:rFonts w:hint="eastAsia"/>
                      <w:i/>
                      <w:iCs/>
                      <w:u w:val="single"/>
                    </w:rPr>
                    <w:t>3</w:t>
                  </w:r>
                </w:p>
              </w:tc>
              <w:tc>
                <w:tcPr>
                  <w:tcW w:w="1424" w:type="dxa"/>
                  <w:shd w:val="clear" w:color="auto" w:fill="auto"/>
                  <w:vAlign w:val="center"/>
                </w:tcPr>
                <w:p w14:paraId="76DB1C30" w14:textId="77777777" w:rsidR="00F527E4" w:rsidRPr="003931D5" w:rsidRDefault="00F527E4" w:rsidP="00131F9A">
                  <w:pPr>
                    <w:pStyle w:val="af2"/>
                    <w:rPr>
                      <w:i/>
                      <w:iCs/>
                      <w:u w:val="single"/>
                    </w:rPr>
                  </w:pPr>
                  <w:r w:rsidRPr="003931D5">
                    <w:rPr>
                      <w:rFonts w:hint="eastAsia"/>
                      <w:i/>
                      <w:iCs/>
                      <w:u w:val="single"/>
                    </w:rPr>
                    <w:t>电</w:t>
                  </w:r>
                </w:p>
              </w:tc>
              <w:tc>
                <w:tcPr>
                  <w:tcW w:w="1276" w:type="dxa"/>
                </w:tcPr>
                <w:p w14:paraId="4ED566EE" w14:textId="77777777" w:rsidR="00F527E4" w:rsidRPr="003931D5" w:rsidRDefault="00F527E4" w:rsidP="00131F9A">
                  <w:pPr>
                    <w:pStyle w:val="af2"/>
                    <w:rPr>
                      <w:i/>
                      <w:iCs/>
                      <w:u w:val="single"/>
                    </w:rPr>
                  </w:pPr>
                  <w:r w:rsidRPr="003931D5">
                    <w:rPr>
                      <w:rFonts w:hint="eastAsia"/>
                      <w:i/>
                      <w:iCs/>
                      <w:u w:val="single"/>
                    </w:rPr>
                    <w:t>万</w:t>
                  </w:r>
                  <w:r w:rsidRPr="003931D5">
                    <w:rPr>
                      <w:rFonts w:hint="eastAsia"/>
                      <w:i/>
                      <w:iCs/>
                      <w:u w:val="single"/>
                    </w:rPr>
                    <w:t>k</w:t>
                  </w:r>
                  <w:r w:rsidRPr="003931D5">
                    <w:rPr>
                      <w:i/>
                      <w:iCs/>
                      <w:u w:val="single"/>
                    </w:rPr>
                    <w:t>wh/a</w:t>
                  </w:r>
                </w:p>
              </w:tc>
              <w:tc>
                <w:tcPr>
                  <w:tcW w:w="1276" w:type="dxa"/>
                  <w:shd w:val="clear" w:color="auto" w:fill="auto"/>
                  <w:vAlign w:val="center"/>
                </w:tcPr>
                <w:p w14:paraId="6BDA9E49" w14:textId="77777777" w:rsidR="00F527E4" w:rsidRPr="003931D5" w:rsidRDefault="00F527E4" w:rsidP="00131F9A">
                  <w:pPr>
                    <w:pStyle w:val="af2"/>
                    <w:rPr>
                      <w:i/>
                      <w:iCs/>
                      <w:u w:val="single"/>
                    </w:rPr>
                  </w:pPr>
                  <w:r w:rsidRPr="003931D5">
                    <w:rPr>
                      <w:i/>
                      <w:iCs/>
                      <w:u w:val="single"/>
                    </w:rPr>
                    <w:t>3.0</w:t>
                  </w:r>
                </w:p>
              </w:tc>
              <w:tc>
                <w:tcPr>
                  <w:tcW w:w="3809" w:type="dxa"/>
                  <w:shd w:val="clear" w:color="auto" w:fill="auto"/>
                  <w:vAlign w:val="center"/>
                </w:tcPr>
                <w:p w14:paraId="3CF750F4" w14:textId="77777777" w:rsidR="00F527E4" w:rsidRPr="003931D5" w:rsidRDefault="00F527E4" w:rsidP="00131F9A">
                  <w:pPr>
                    <w:pStyle w:val="25"/>
                    <w:rPr>
                      <w:i/>
                      <w:iCs/>
                      <w:u w:val="single"/>
                    </w:rPr>
                  </w:pPr>
                  <w:r w:rsidRPr="003931D5">
                    <w:rPr>
                      <w:rFonts w:hint="eastAsia"/>
                      <w:i/>
                      <w:iCs/>
                      <w:u w:val="single"/>
                    </w:rPr>
                    <w:t>由市政电网统一供给</w:t>
                  </w:r>
                </w:p>
              </w:tc>
            </w:tr>
          </w:tbl>
          <w:p w14:paraId="3497F8B7" w14:textId="77777777" w:rsidR="00C300CF" w:rsidRPr="003931D5" w:rsidRDefault="00C300CF" w:rsidP="00F9630D">
            <w:pPr>
              <w:ind w:firstLine="480"/>
              <w:rPr>
                <w:i/>
                <w:iCs/>
                <w:u w:val="single"/>
              </w:rPr>
            </w:pPr>
          </w:p>
          <w:p w14:paraId="007FEC40" w14:textId="445EDD5C" w:rsidR="00913FE1" w:rsidRPr="003931D5" w:rsidRDefault="00D51729" w:rsidP="00F9630D">
            <w:pPr>
              <w:ind w:firstLine="480"/>
              <w:rPr>
                <w:i/>
                <w:iCs/>
                <w:u w:val="single"/>
              </w:rPr>
            </w:pPr>
            <w:r>
              <w:rPr>
                <w:rFonts w:hint="eastAsia"/>
                <w:i/>
                <w:iCs/>
                <w:u w:val="single"/>
              </w:rPr>
              <w:t>本</w:t>
            </w:r>
            <w:r w:rsidRPr="003931D5">
              <w:rPr>
                <w:rFonts w:hint="eastAsia"/>
                <w:i/>
                <w:iCs/>
                <w:u w:val="single"/>
              </w:rPr>
              <w:t>项目</w:t>
            </w:r>
            <w:r w:rsidR="00913FE1" w:rsidRPr="003931D5">
              <w:rPr>
                <w:rFonts w:hint="eastAsia"/>
                <w:i/>
                <w:iCs/>
                <w:u w:val="single"/>
              </w:rPr>
              <w:t>生物质燃料采用木屑，燃料成</w:t>
            </w:r>
            <w:r w:rsidR="00063139" w:rsidRPr="003931D5">
              <w:rPr>
                <w:rFonts w:hint="eastAsia"/>
                <w:i/>
                <w:iCs/>
                <w:u w:val="single"/>
              </w:rPr>
              <w:t>分</w:t>
            </w:r>
            <w:r w:rsidR="00913FE1" w:rsidRPr="003931D5">
              <w:rPr>
                <w:rFonts w:hint="eastAsia"/>
                <w:i/>
                <w:iCs/>
                <w:u w:val="single"/>
              </w:rPr>
              <w:t>表如下</w:t>
            </w:r>
          </w:p>
          <w:p w14:paraId="38341D02" w14:textId="148699D8" w:rsidR="00063139" w:rsidRPr="003931D5" w:rsidRDefault="00063139" w:rsidP="00063139">
            <w:pPr>
              <w:pStyle w:val="112"/>
              <w:spacing w:line="240" w:lineRule="auto"/>
              <w:ind w:firstLineChars="0" w:firstLine="0"/>
              <w:jc w:val="center"/>
              <w:rPr>
                <w:b/>
                <w:bCs/>
                <w:i/>
                <w:iCs/>
                <w:color w:val="auto"/>
                <w:sz w:val="24"/>
                <w:szCs w:val="24"/>
                <w:u w:val="single"/>
              </w:rPr>
            </w:pPr>
            <w:r w:rsidRPr="003931D5">
              <w:rPr>
                <w:rFonts w:hint="eastAsia"/>
                <w:b/>
                <w:bCs/>
                <w:i/>
                <w:iCs/>
                <w:color w:val="auto"/>
                <w:sz w:val="24"/>
                <w:szCs w:val="24"/>
                <w:u w:val="single"/>
              </w:rPr>
              <w:t>表</w:t>
            </w:r>
            <w:r w:rsidR="004C406B" w:rsidRPr="003931D5">
              <w:rPr>
                <w:b/>
                <w:bCs/>
                <w:i/>
                <w:iCs/>
                <w:color w:val="auto"/>
                <w:sz w:val="24"/>
                <w:szCs w:val="24"/>
                <w:u w:val="single"/>
              </w:rPr>
              <w:t>4</w:t>
            </w:r>
            <w:r w:rsidRPr="003931D5">
              <w:rPr>
                <w:b/>
                <w:bCs/>
                <w:i/>
                <w:iCs/>
                <w:color w:val="auto"/>
                <w:sz w:val="24"/>
                <w:szCs w:val="24"/>
                <w:u w:val="single"/>
              </w:rPr>
              <w:t xml:space="preserve">  </w:t>
            </w:r>
            <w:r w:rsidRPr="003931D5">
              <w:rPr>
                <w:rFonts w:hint="eastAsia"/>
                <w:b/>
                <w:bCs/>
                <w:i/>
                <w:iCs/>
                <w:color w:val="auto"/>
                <w:sz w:val="24"/>
                <w:szCs w:val="24"/>
                <w:u w:val="single"/>
              </w:rPr>
              <w:t>燃料成分表</w:t>
            </w:r>
          </w:p>
          <w:tbl>
            <w:tblPr>
              <w:tblStyle w:val="afd"/>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413"/>
              <w:gridCol w:w="2268"/>
              <w:gridCol w:w="2034"/>
              <w:gridCol w:w="2506"/>
            </w:tblGrid>
            <w:tr w:rsidR="00063139" w:rsidRPr="003931D5" w14:paraId="66A12E2D" w14:textId="62076FFD" w:rsidTr="00063139">
              <w:trPr>
                <w:trHeight w:val="414"/>
                <w:jc w:val="center"/>
              </w:trPr>
              <w:tc>
                <w:tcPr>
                  <w:tcW w:w="1413" w:type="dxa"/>
                  <w:vAlign w:val="center"/>
                </w:tcPr>
                <w:p w14:paraId="4A24FC79" w14:textId="1CAFED6C"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类型</w:t>
                  </w:r>
                </w:p>
              </w:tc>
              <w:tc>
                <w:tcPr>
                  <w:tcW w:w="6808" w:type="dxa"/>
                  <w:gridSpan w:val="3"/>
                  <w:vAlign w:val="center"/>
                </w:tcPr>
                <w:p w14:paraId="526024FC" w14:textId="72843777"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混合木质</w:t>
                  </w:r>
                </w:p>
              </w:tc>
            </w:tr>
            <w:tr w:rsidR="00063139" w:rsidRPr="003931D5" w14:paraId="307D93DB" w14:textId="77777777" w:rsidTr="00063139">
              <w:trPr>
                <w:trHeight w:val="306"/>
                <w:jc w:val="center"/>
              </w:trPr>
              <w:tc>
                <w:tcPr>
                  <w:tcW w:w="1413" w:type="dxa"/>
                  <w:vAlign w:val="center"/>
                </w:tcPr>
                <w:p w14:paraId="7435E7DC" w14:textId="12AEE307"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水分</w:t>
                  </w:r>
                </w:p>
              </w:tc>
              <w:tc>
                <w:tcPr>
                  <w:tcW w:w="2268" w:type="dxa"/>
                  <w:vAlign w:val="center"/>
                </w:tcPr>
                <w:p w14:paraId="7B6922E0" w14:textId="512032BE"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9</w:t>
                  </w:r>
                  <w:r w:rsidRPr="003931D5">
                    <w:rPr>
                      <w:i/>
                      <w:iCs/>
                      <w:color w:val="auto"/>
                      <w:sz w:val="21"/>
                      <w:szCs w:val="21"/>
                      <w:u w:val="single"/>
                    </w:rPr>
                    <w:t>.</w:t>
                  </w:r>
                  <w:r w:rsidR="003A11A5" w:rsidRPr="003931D5">
                    <w:rPr>
                      <w:i/>
                      <w:iCs/>
                      <w:color w:val="auto"/>
                      <w:sz w:val="21"/>
                      <w:szCs w:val="21"/>
                      <w:u w:val="single"/>
                    </w:rPr>
                    <w:t>3</w:t>
                  </w:r>
                  <w:r w:rsidRPr="003931D5">
                    <w:rPr>
                      <w:i/>
                      <w:iCs/>
                      <w:color w:val="auto"/>
                      <w:sz w:val="21"/>
                      <w:szCs w:val="21"/>
                      <w:u w:val="single"/>
                    </w:rPr>
                    <w:t>4</w:t>
                  </w:r>
                </w:p>
              </w:tc>
              <w:tc>
                <w:tcPr>
                  <w:tcW w:w="2034" w:type="dxa"/>
                  <w:vAlign w:val="center"/>
                </w:tcPr>
                <w:p w14:paraId="0B6BDFBE" w14:textId="5A483E10"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灰分</w:t>
                  </w:r>
                </w:p>
              </w:tc>
              <w:tc>
                <w:tcPr>
                  <w:tcW w:w="2506" w:type="dxa"/>
                  <w:vAlign w:val="center"/>
                </w:tcPr>
                <w:p w14:paraId="530CE36C" w14:textId="734B55EF" w:rsidR="00063139" w:rsidRPr="003931D5" w:rsidRDefault="003A11A5" w:rsidP="00063139">
                  <w:pPr>
                    <w:pStyle w:val="112"/>
                    <w:spacing w:line="240" w:lineRule="auto"/>
                    <w:ind w:firstLineChars="0" w:firstLine="0"/>
                    <w:jc w:val="center"/>
                    <w:rPr>
                      <w:i/>
                      <w:iCs/>
                      <w:color w:val="auto"/>
                      <w:sz w:val="21"/>
                      <w:szCs w:val="21"/>
                      <w:u w:val="single"/>
                    </w:rPr>
                  </w:pPr>
                  <w:r w:rsidRPr="003931D5">
                    <w:rPr>
                      <w:i/>
                      <w:iCs/>
                      <w:color w:val="auto"/>
                      <w:sz w:val="21"/>
                      <w:szCs w:val="21"/>
                      <w:u w:val="single"/>
                    </w:rPr>
                    <w:t>13.04</w:t>
                  </w:r>
                </w:p>
              </w:tc>
            </w:tr>
            <w:tr w:rsidR="00063139" w:rsidRPr="003931D5" w14:paraId="0CBDFE8D" w14:textId="77777777" w:rsidTr="00063139">
              <w:trPr>
                <w:trHeight w:val="283"/>
                <w:jc w:val="center"/>
              </w:trPr>
              <w:tc>
                <w:tcPr>
                  <w:tcW w:w="1413" w:type="dxa"/>
                  <w:vAlign w:val="center"/>
                </w:tcPr>
                <w:p w14:paraId="3A9121D7" w14:textId="1A44F4AC"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挥发分</w:t>
                  </w:r>
                </w:p>
              </w:tc>
              <w:tc>
                <w:tcPr>
                  <w:tcW w:w="2268" w:type="dxa"/>
                  <w:vAlign w:val="center"/>
                </w:tcPr>
                <w:p w14:paraId="6CCC0640" w14:textId="56DFCC52" w:rsidR="00063139" w:rsidRPr="003931D5" w:rsidRDefault="003A11A5" w:rsidP="00063139">
                  <w:pPr>
                    <w:pStyle w:val="112"/>
                    <w:spacing w:line="240" w:lineRule="auto"/>
                    <w:ind w:firstLineChars="0" w:firstLine="0"/>
                    <w:jc w:val="center"/>
                    <w:rPr>
                      <w:i/>
                      <w:iCs/>
                      <w:color w:val="auto"/>
                      <w:sz w:val="21"/>
                      <w:szCs w:val="21"/>
                      <w:u w:val="single"/>
                    </w:rPr>
                  </w:pPr>
                  <w:r w:rsidRPr="003931D5">
                    <w:rPr>
                      <w:i/>
                      <w:iCs/>
                      <w:color w:val="auto"/>
                      <w:sz w:val="21"/>
                      <w:szCs w:val="21"/>
                      <w:u w:val="single"/>
                    </w:rPr>
                    <w:t>67.38</w:t>
                  </w:r>
                </w:p>
              </w:tc>
              <w:tc>
                <w:tcPr>
                  <w:tcW w:w="2034" w:type="dxa"/>
                  <w:vAlign w:val="center"/>
                </w:tcPr>
                <w:p w14:paraId="6A18BA96" w14:textId="0A1E54C6"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固定碳</w:t>
                  </w:r>
                </w:p>
              </w:tc>
              <w:tc>
                <w:tcPr>
                  <w:tcW w:w="2506" w:type="dxa"/>
                  <w:vAlign w:val="center"/>
                </w:tcPr>
                <w:p w14:paraId="51BAF7B7" w14:textId="147EF57B" w:rsidR="00063139" w:rsidRPr="003931D5" w:rsidRDefault="003A11A5" w:rsidP="00063139">
                  <w:pPr>
                    <w:pStyle w:val="112"/>
                    <w:spacing w:line="240" w:lineRule="auto"/>
                    <w:ind w:firstLineChars="0" w:firstLine="0"/>
                    <w:jc w:val="center"/>
                    <w:rPr>
                      <w:i/>
                      <w:iCs/>
                      <w:color w:val="auto"/>
                      <w:sz w:val="21"/>
                      <w:szCs w:val="21"/>
                      <w:u w:val="single"/>
                    </w:rPr>
                  </w:pPr>
                  <w:r w:rsidRPr="003931D5">
                    <w:rPr>
                      <w:i/>
                      <w:iCs/>
                      <w:color w:val="auto"/>
                      <w:sz w:val="21"/>
                      <w:szCs w:val="21"/>
                      <w:u w:val="single"/>
                    </w:rPr>
                    <w:t>10.24</w:t>
                  </w:r>
                </w:p>
              </w:tc>
            </w:tr>
            <w:tr w:rsidR="00063139" w:rsidRPr="003931D5" w14:paraId="2C88E8FC" w14:textId="77777777" w:rsidTr="00063139">
              <w:trPr>
                <w:trHeight w:val="272"/>
                <w:jc w:val="center"/>
              </w:trPr>
              <w:tc>
                <w:tcPr>
                  <w:tcW w:w="1413" w:type="dxa"/>
                  <w:vAlign w:val="center"/>
                </w:tcPr>
                <w:p w14:paraId="694500E0" w14:textId="0E68B172"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碳</w:t>
                  </w:r>
                </w:p>
              </w:tc>
              <w:tc>
                <w:tcPr>
                  <w:tcW w:w="2268" w:type="dxa"/>
                  <w:vAlign w:val="center"/>
                </w:tcPr>
                <w:p w14:paraId="173F81D8" w14:textId="1B75F4A6" w:rsidR="00063139" w:rsidRPr="003931D5" w:rsidRDefault="003A11A5" w:rsidP="00063139">
                  <w:pPr>
                    <w:pStyle w:val="112"/>
                    <w:spacing w:line="240" w:lineRule="auto"/>
                    <w:ind w:firstLineChars="0" w:firstLine="0"/>
                    <w:jc w:val="center"/>
                    <w:rPr>
                      <w:i/>
                      <w:iCs/>
                      <w:color w:val="auto"/>
                      <w:sz w:val="21"/>
                      <w:szCs w:val="21"/>
                      <w:u w:val="single"/>
                    </w:rPr>
                  </w:pPr>
                  <w:r w:rsidRPr="003931D5">
                    <w:rPr>
                      <w:i/>
                      <w:iCs/>
                      <w:color w:val="auto"/>
                      <w:sz w:val="21"/>
                      <w:szCs w:val="21"/>
                      <w:u w:val="single"/>
                    </w:rPr>
                    <w:t>43.83</w:t>
                  </w:r>
                </w:p>
              </w:tc>
              <w:tc>
                <w:tcPr>
                  <w:tcW w:w="2034" w:type="dxa"/>
                  <w:vAlign w:val="center"/>
                </w:tcPr>
                <w:p w14:paraId="7A650798" w14:textId="583A4F4A"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氢</w:t>
                  </w:r>
                </w:p>
              </w:tc>
              <w:tc>
                <w:tcPr>
                  <w:tcW w:w="2506" w:type="dxa"/>
                  <w:vAlign w:val="center"/>
                </w:tcPr>
                <w:p w14:paraId="10E1410A" w14:textId="112D32DF"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5</w:t>
                  </w:r>
                  <w:r w:rsidRPr="003931D5">
                    <w:rPr>
                      <w:i/>
                      <w:iCs/>
                      <w:color w:val="auto"/>
                      <w:sz w:val="21"/>
                      <w:szCs w:val="21"/>
                      <w:u w:val="single"/>
                    </w:rPr>
                    <w:t>.</w:t>
                  </w:r>
                  <w:r w:rsidR="003A11A5" w:rsidRPr="003931D5">
                    <w:rPr>
                      <w:i/>
                      <w:iCs/>
                      <w:color w:val="auto"/>
                      <w:sz w:val="21"/>
                      <w:szCs w:val="21"/>
                      <w:u w:val="single"/>
                    </w:rPr>
                    <w:t>45</w:t>
                  </w:r>
                </w:p>
              </w:tc>
            </w:tr>
            <w:tr w:rsidR="00063139" w:rsidRPr="003931D5" w14:paraId="077F7483" w14:textId="77777777" w:rsidTr="00063139">
              <w:trPr>
                <w:trHeight w:val="277"/>
                <w:jc w:val="center"/>
              </w:trPr>
              <w:tc>
                <w:tcPr>
                  <w:tcW w:w="1413" w:type="dxa"/>
                  <w:vAlign w:val="center"/>
                </w:tcPr>
                <w:p w14:paraId="10EDCAC3" w14:textId="7E1EDD24"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氧</w:t>
                  </w:r>
                </w:p>
              </w:tc>
              <w:tc>
                <w:tcPr>
                  <w:tcW w:w="2268" w:type="dxa"/>
                  <w:vAlign w:val="center"/>
                </w:tcPr>
                <w:p w14:paraId="0D8851C4" w14:textId="776C0CBF"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2</w:t>
                  </w:r>
                  <w:r w:rsidRPr="003931D5">
                    <w:rPr>
                      <w:i/>
                      <w:iCs/>
                      <w:color w:val="auto"/>
                      <w:sz w:val="21"/>
                      <w:szCs w:val="21"/>
                      <w:u w:val="single"/>
                    </w:rPr>
                    <w:t>7.</w:t>
                  </w:r>
                  <w:r w:rsidR="003A11A5" w:rsidRPr="003931D5">
                    <w:rPr>
                      <w:i/>
                      <w:iCs/>
                      <w:color w:val="auto"/>
                      <w:sz w:val="21"/>
                      <w:szCs w:val="21"/>
                      <w:u w:val="single"/>
                    </w:rPr>
                    <w:t>46</w:t>
                  </w:r>
                </w:p>
              </w:tc>
              <w:tc>
                <w:tcPr>
                  <w:tcW w:w="2034" w:type="dxa"/>
                  <w:vAlign w:val="center"/>
                </w:tcPr>
                <w:p w14:paraId="41B58526" w14:textId="26ECB560"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氮</w:t>
                  </w:r>
                </w:p>
              </w:tc>
              <w:tc>
                <w:tcPr>
                  <w:tcW w:w="2506" w:type="dxa"/>
                  <w:vAlign w:val="center"/>
                </w:tcPr>
                <w:p w14:paraId="6BC1DE71" w14:textId="0BF9E5BC"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0</w:t>
                  </w:r>
                  <w:r w:rsidRPr="003931D5">
                    <w:rPr>
                      <w:i/>
                      <w:iCs/>
                      <w:color w:val="auto"/>
                      <w:sz w:val="21"/>
                      <w:szCs w:val="21"/>
                      <w:u w:val="single"/>
                    </w:rPr>
                    <w:t>.</w:t>
                  </w:r>
                  <w:r w:rsidR="003A11A5" w:rsidRPr="003931D5">
                    <w:rPr>
                      <w:i/>
                      <w:iCs/>
                      <w:color w:val="auto"/>
                      <w:sz w:val="21"/>
                      <w:szCs w:val="21"/>
                      <w:u w:val="single"/>
                    </w:rPr>
                    <w:t>86</w:t>
                  </w:r>
                </w:p>
              </w:tc>
            </w:tr>
            <w:tr w:rsidR="00063139" w:rsidRPr="003931D5" w14:paraId="658F87B1" w14:textId="77777777" w:rsidTr="00063139">
              <w:trPr>
                <w:trHeight w:val="590"/>
                <w:jc w:val="center"/>
              </w:trPr>
              <w:tc>
                <w:tcPr>
                  <w:tcW w:w="1413" w:type="dxa"/>
                  <w:vAlign w:val="center"/>
                </w:tcPr>
                <w:p w14:paraId="0569C640" w14:textId="52803FA8"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硫</w:t>
                  </w:r>
                </w:p>
              </w:tc>
              <w:tc>
                <w:tcPr>
                  <w:tcW w:w="2268" w:type="dxa"/>
                  <w:vAlign w:val="center"/>
                </w:tcPr>
                <w:p w14:paraId="45E74AA2" w14:textId="4AAE0A3D"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0</w:t>
                  </w:r>
                  <w:r w:rsidRPr="003931D5">
                    <w:rPr>
                      <w:i/>
                      <w:iCs/>
                      <w:color w:val="auto"/>
                      <w:sz w:val="21"/>
                      <w:szCs w:val="21"/>
                      <w:u w:val="single"/>
                    </w:rPr>
                    <w:t>.0</w:t>
                  </w:r>
                  <w:r w:rsidR="003A11A5" w:rsidRPr="003931D5">
                    <w:rPr>
                      <w:i/>
                      <w:iCs/>
                      <w:color w:val="auto"/>
                      <w:sz w:val="21"/>
                      <w:szCs w:val="21"/>
                      <w:u w:val="single"/>
                    </w:rPr>
                    <w:t>2</w:t>
                  </w:r>
                </w:p>
              </w:tc>
              <w:tc>
                <w:tcPr>
                  <w:tcW w:w="2034" w:type="dxa"/>
                  <w:vAlign w:val="center"/>
                </w:tcPr>
                <w:p w14:paraId="55270A55" w14:textId="4DAA5565" w:rsidR="00063139" w:rsidRPr="003931D5" w:rsidRDefault="00063139" w:rsidP="00063139">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低位发热量/</w:t>
                  </w:r>
                  <w:r w:rsidRPr="003931D5">
                    <w:rPr>
                      <w:i/>
                      <w:iCs/>
                      <w:color w:val="auto"/>
                      <w:sz w:val="21"/>
                      <w:szCs w:val="21"/>
                      <w:u w:val="single"/>
                    </w:rPr>
                    <w:t>(Kj.kg-1)</w:t>
                  </w:r>
                </w:p>
              </w:tc>
              <w:tc>
                <w:tcPr>
                  <w:tcW w:w="2506" w:type="dxa"/>
                  <w:vAlign w:val="center"/>
                </w:tcPr>
                <w:p w14:paraId="55C444C8" w14:textId="685137B9" w:rsidR="00063139" w:rsidRPr="003931D5" w:rsidRDefault="003A11A5" w:rsidP="00063139">
                  <w:pPr>
                    <w:pStyle w:val="112"/>
                    <w:spacing w:line="240" w:lineRule="auto"/>
                    <w:ind w:firstLineChars="0" w:firstLine="0"/>
                    <w:jc w:val="center"/>
                    <w:rPr>
                      <w:i/>
                      <w:iCs/>
                      <w:color w:val="auto"/>
                      <w:sz w:val="21"/>
                      <w:szCs w:val="21"/>
                      <w:u w:val="single"/>
                    </w:rPr>
                  </w:pPr>
                  <w:r w:rsidRPr="003931D5">
                    <w:rPr>
                      <w:i/>
                      <w:iCs/>
                      <w:color w:val="auto"/>
                      <w:sz w:val="21"/>
                      <w:szCs w:val="21"/>
                      <w:u w:val="single"/>
                    </w:rPr>
                    <w:t>15948</w:t>
                  </w:r>
                </w:p>
              </w:tc>
            </w:tr>
          </w:tbl>
          <w:p w14:paraId="74ED1F49" w14:textId="614072C5" w:rsidR="00CB4B5E" w:rsidRPr="00FC55E9" w:rsidRDefault="00CB4B5E" w:rsidP="00F9630D">
            <w:pPr>
              <w:ind w:firstLine="482"/>
              <w:rPr>
                <w:b/>
                <w:bCs/>
              </w:rPr>
            </w:pPr>
            <w:r w:rsidRPr="00FC55E9">
              <w:rPr>
                <w:rFonts w:hint="eastAsia"/>
                <w:b/>
                <w:bCs/>
              </w:rPr>
              <w:t>8</w:t>
            </w:r>
            <w:r w:rsidRPr="00FC55E9">
              <w:rPr>
                <w:rFonts w:hint="eastAsia"/>
                <w:b/>
                <w:bCs/>
              </w:rPr>
              <w:t>、主要生产设备</w:t>
            </w:r>
          </w:p>
          <w:p w14:paraId="47D62988" w14:textId="35B7B9F7" w:rsidR="00CB4B5E" w:rsidRDefault="00705BB5" w:rsidP="00F9630D">
            <w:pPr>
              <w:ind w:firstLine="480"/>
            </w:pPr>
            <w:r>
              <w:rPr>
                <w:rFonts w:hint="eastAsia"/>
              </w:rPr>
              <w:t>扩建</w:t>
            </w:r>
            <w:r w:rsidR="00CB4B5E" w:rsidRPr="00E666A9">
              <w:rPr>
                <w:rFonts w:hint="eastAsia"/>
              </w:rPr>
              <w:t>项目主要生产设备详见下表。</w:t>
            </w:r>
          </w:p>
          <w:p w14:paraId="7E04238A" w14:textId="515FC510" w:rsidR="00CB4B5E" w:rsidRPr="00F9630D" w:rsidRDefault="00CB4B5E" w:rsidP="00131F9A">
            <w:pPr>
              <w:pStyle w:val="32"/>
              <w:rPr>
                <w:rFonts w:ascii="宋体" w:hAnsi="宋体"/>
                <w:sz w:val="24"/>
                <w:szCs w:val="24"/>
              </w:rPr>
            </w:pPr>
            <w:r w:rsidRPr="00F9630D">
              <w:rPr>
                <w:rFonts w:ascii="宋体" w:hAnsi="宋体" w:hint="eastAsia"/>
                <w:sz w:val="24"/>
                <w:szCs w:val="24"/>
              </w:rPr>
              <w:t>表</w:t>
            </w:r>
            <w:r w:rsidR="004C406B">
              <w:rPr>
                <w:rFonts w:ascii="宋体" w:hAnsi="宋体"/>
                <w:sz w:val="24"/>
                <w:szCs w:val="24"/>
              </w:rPr>
              <w:t>5</w:t>
            </w:r>
            <w:r w:rsidR="00BE3C45">
              <w:rPr>
                <w:rFonts w:ascii="宋体" w:hAnsi="宋体"/>
                <w:sz w:val="24"/>
                <w:szCs w:val="24"/>
              </w:rPr>
              <w:t xml:space="preserve">   </w:t>
            </w:r>
            <w:r w:rsidRPr="00F9630D">
              <w:rPr>
                <w:rFonts w:ascii="宋体" w:hAnsi="宋体" w:hint="eastAsia"/>
                <w:sz w:val="24"/>
                <w:szCs w:val="24"/>
              </w:rPr>
              <w:t>主要生产设备一览表</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2790"/>
              <w:gridCol w:w="1839"/>
              <w:gridCol w:w="1859"/>
            </w:tblGrid>
            <w:tr w:rsidR="00CB4B5E" w:rsidRPr="00693038" w14:paraId="5F209D82" w14:textId="77777777" w:rsidTr="00131F9A">
              <w:tc>
                <w:tcPr>
                  <w:tcW w:w="1790" w:type="dxa"/>
                  <w:tcBorders>
                    <w:tl2br w:val="nil"/>
                    <w:tr2bl w:val="nil"/>
                  </w:tcBorders>
                  <w:shd w:val="clear" w:color="auto" w:fill="auto"/>
                </w:tcPr>
                <w:p w14:paraId="7FD45CDD" w14:textId="77777777" w:rsidR="00CB4B5E" w:rsidRPr="00693038" w:rsidRDefault="00CB4B5E" w:rsidP="00131F9A">
                  <w:pPr>
                    <w:pStyle w:val="33"/>
                    <w:rPr>
                      <w:rFonts w:ascii="宋体" w:eastAsia="宋体" w:hAnsi="宋体"/>
                    </w:rPr>
                  </w:pPr>
                  <w:r w:rsidRPr="00693038">
                    <w:rPr>
                      <w:rFonts w:ascii="宋体" w:eastAsia="宋体" w:hAnsi="宋体" w:hint="eastAsia"/>
                    </w:rPr>
                    <w:t>序号</w:t>
                  </w:r>
                </w:p>
              </w:tc>
              <w:tc>
                <w:tcPr>
                  <w:tcW w:w="2790" w:type="dxa"/>
                  <w:tcBorders>
                    <w:tl2br w:val="nil"/>
                    <w:tr2bl w:val="nil"/>
                  </w:tcBorders>
                  <w:shd w:val="clear" w:color="auto" w:fill="auto"/>
                </w:tcPr>
                <w:p w14:paraId="10FB94AE" w14:textId="77777777" w:rsidR="00CB4B5E" w:rsidRPr="00693038" w:rsidRDefault="00CB4B5E" w:rsidP="00131F9A">
                  <w:pPr>
                    <w:pStyle w:val="33"/>
                    <w:rPr>
                      <w:rFonts w:ascii="宋体" w:eastAsia="宋体" w:hAnsi="宋体"/>
                    </w:rPr>
                  </w:pPr>
                  <w:r w:rsidRPr="00693038">
                    <w:rPr>
                      <w:rFonts w:ascii="宋体" w:eastAsia="宋体" w:hAnsi="宋体" w:hint="eastAsia"/>
                    </w:rPr>
                    <w:t>设备名称</w:t>
                  </w:r>
                </w:p>
              </w:tc>
              <w:tc>
                <w:tcPr>
                  <w:tcW w:w="1839" w:type="dxa"/>
                  <w:tcBorders>
                    <w:tl2br w:val="nil"/>
                    <w:tr2bl w:val="nil"/>
                  </w:tcBorders>
                  <w:shd w:val="clear" w:color="auto" w:fill="auto"/>
                </w:tcPr>
                <w:p w14:paraId="1E839D92" w14:textId="77777777" w:rsidR="00CB4B5E" w:rsidRPr="00693038" w:rsidRDefault="00CB4B5E" w:rsidP="00131F9A">
                  <w:pPr>
                    <w:pStyle w:val="33"/>
                    <w:rPr>
                      <w:rFonts w:ascii="宋体" w:eastAsia="宋体" w:hAnsi="宋体"/>
                    </w:rPr>
                  </w:pPr>
                  <w:r w:rsidRPr="00693038">
                    <w:rPr>
                      <w:rFonts w:ascii="宋体" w:eastAsia="宋体" w:hAnsi="宋体" w:hint="eastAsia"/>
                    </w:rPr>
                    <w:t>数量</w:t>
                  </w:r>
                </w:p>
              </w:tc>
              <w:tc>
                <w:tcPr>
                  <w:tcW w:w="1859" w:type="dxa"/>
                  <w:tcBorders>
                    <w:tl2br w:val="nil"/>
                    <w:tr2bl w:val="nil"/>
                  </w:tcBorders>
                  <w:shd w:val="clear" w:color="auto" w:fill="auto"/>
                </w:tcPr>
                <w:p w14:paraId="3A40B305" w14:textId="77777777" w:rsidR="00CB4B5E" w:rsidRPr="00693038" w:rsidRDefault="00CB4B5E" w:rsidP="00131F9A">
                  <w:pPr>
                    <w:pStyle w:val="33"/>
                    <w:rPr>
                      <w:rFonts w:ascii="宋体" w:eastAsia="宋体" w:hAnsi="宋体"/>
                    </w:rPr>
                  </w:pPr>
                  <w:r w:rsidRPr="00693038">
                    <w:rPr>
                      <w:rFonts w:ascii="宋体" w:eastAsia="宋体" w:hAnsi="宋体" w:hint="eastAsia"/>
                    </w:rPr>
                    <w:t>单位</w:t>
                  </w:r>
                </w:p>
              </w:tc>
            </w:tr>
            <w:tr w:rsidR="00CB4B5E" w:rsidRPr="00693038" w14:paraId="5FAE52BA" w14:textId="77777777" w:rsidTr="00131F9A">
              <w:tc>
                <w:tcPr>
                  <w:tcW w:w="1790" w:type="dxa"/>
                  <w:tcBorders>
                    <w:tl2br w:val="nil"/>
                    <w:tr2bl w:val="nil"/>
                  </w:tcBorders>
                  <w:shd w:val="clear" w:color="auto" w:fill="auto"/>
                </w:tcPr>
                <w:p w14:paraId="01476424" w14:textId="77777777" w:rsidR="00CB4B5E" w:rsidRPr="00693038" w:rsidRDefault="00CB4B5E" w:rsidP="00131F9A">
                  <w:pPr>
                    <w:pStyle w:val="33"/>
                    <w:rPr>
                      <w:rFonts w:ascii="宋体" w:eastAsia="宋体" w:hAnsi="宋体"/>
                    </w:rPr>
                  </w:pPr>
                  <w:r w:rsidRPr="00693038">
                    <w:rPr>
                      <w:rFonts w:ascii="宋体" w:eastAsia="宋体" w:hAnsi="宋体" w:hint="eastAsia"/>
                    </w:rPr>
                    <w:t>1</w:t>
                  </w:r>
                </w:p>
              </w:tc>
              <w:tc>
                <w:tcPr>
                  <w:tcW w:w="2790" w:type="dxa"/>
                  <w:tcBorders>
                    <w:tl2br w:val="nil"/>
                    <w:tr2bl w:val="nil"/>
                  </w:tcBorders>
                  <w:shd w:val="clear" w:color="auto" w:fill="auto"/>
                  <w:vAlign w:val="center"/>
                </w:tcPr>
                <w:p w14:paraId="2AD95960" w14:textId="77777777" w:rsidR="00CB4B5E" w:rsidRPr="00693038" w:rsidRDefault="00693038" w:rsidP="00131F9A">
                  <w:pPr>
                    <w:pStyle w:val="33"/>
                    <w:rPr>
                      <w:rFonts w:ascii="宋体" w:eastAsia="宋体" w:hAnsi="宋体"/>
                    </w:rPr>
                  </w:pPr>
                  <w:r w:rsidRPr="00693038">
                    <w:rPr>
                      <w:rFonts w:ascii="宋体" w:eastAsia="宋体" w:hAnsi="宋体" w:hint="eastAsia"/>
                    </w:rPr>
                    <w:t>锅炉主机</w:t>
                  </w:r>
                </w:p>
              </w:tc>
              <w:tc>
                <w:tcPr>
                  <w:tcW w:w="1839" w:type="dxa"/>
                  <w:tcBorders>
                    <w:tl2br w:val="nil"/>
                    <w:tr2bl w:val="nil"/>
                  </w:tcBorders>
                  <w:shd w:val="clear" w:color="auto" w:fill="auto"/>
                </w:tcPr>
                <w:p w14:paraId="6F46765D" w14:textId="77777777" w:rsidR="00CB4B5E" w:rsidRPr="00693038" w:rsidRDefault="00CB4B5E" w:rsidP="00131F9A">
                  <w:pPr>
                    <w:pStyle w:val="33"/>
                    <w:rPr>
                      <w:rFonts w:ascii="宋体" w:eastAsia="宋体" w:hAnsi="宋体"/>
                    </w:rPr>
                  </w:pPr>
                  <w:r w:rsidRPr="00693038">
                    <w:rPr>
                      <w:rFonts w:ascii="宋体" w:eastAsia="宋体" w:hAnsi="宋体" w:hint="eastAsia"/>
                    </w:rPr>
                    <w:t>1</w:t>
                  </w:r>
                </w:p>
              </w:tc>
              <w:tc>
                <w:tcPr>
                  <w:tcW w:w="1859" w:type="dxa"/>
                  <w:tcBorders>
                    <w:tl2br w:val="nil"/>
                    <w:tr2bl w:val="nil"/>
                  </w:tcBorders>
                  <w:shd w:val="clear" w:color="auto" w:fill="auto"/>
                </w:tcPr>
                <w:p w14:paraId="7D37C5DB" w14:textId="77777777" w:rsidR="00CB4B5E" w:rsidRPr="00693038" w:rsidRDefault="00CB4B5E" w:rsidP="00131F9A">
                  <w:pPr>
                    <w:pStyle w:val="33"/>
                    <w:rPr>
                      <w:rFonts w:ascii="宋体" w:eastAsia="宋体" w:hAnsi="宋体"/>
                    </w:rPr>
                  </w:pPr>
                  <w:r w:rsidRPr="00693038">
                    <w:rPr>
                      <w:rFonts w:ascii="宋体" w:eastAsia="宋体" w:hAnsi="宋体" w:hint="eastAsia"/>
                    </w:rPr>
                    <w:t>台</w:t>
                  </w:r>
                </w:p>
              </w:tc>
            </w:tr>
            <w:tr w:rsidR="00CB4B5E" w:rsidRPr="00693038" w14:paraId="270380ED" w14:textId="77777777" w:rsidTr="00131F9A">
              <w:tc>
                <w:tcPr>
                  <w:tcW w:w="1790" w:type="dxa"/>
                  <w:tcBorders>
                    <w:tl2br w:val="nil"/>
                    <w:tr2bl w:val="nil"/>
                  </w:tcBorders>
                  <w:shd w:val="clear" w:color="auto" w:fill="auto"/>
                </w:tcPr>
                <w:p w14:paraId="3DA88043" w14:textId="77777777" w:rsidR="00CB4B5E" w:rsidRPr="00693038" w:rsidRDefault="00CB4B5E" w:rsidP="00131F9A">
                  <w:pPr>
                    <w:pStyle w:val="33"/>
                    <w:rPr>
                      <w:rFonts w:ascii="宋体" w:eastAsia="宋体" w:hAnsi="宋体"/>
                    </w:rPr>
                  </w:pPr>
                  <w:r w:rsidRPr="00693038">
                    <w:rPr>
                      <w:rFonts w:ascii="宋体" w:eastAsia="宋体" w:hAnsi="宋体" w:hint="eastAsia"/>
                    </w:rPr>
                    <w:t>2</w:t>
                  </w:r>
                </w:p>
              </w:tc>
              <w:tc>
                <w:tcPr>
                  <w:tcW w:w="2790" w:type="dxa"/>
                  <w:tcBorders>
                    <w:tl2br w:val="nil"/>
                    <w:tr2bl w:val="nil"/>
                  </w:tcBorders>
                  <w:shd w:val="clear" w:color="auto" w:fill="auto"/>
                  <w:vAlign w:val="center"/>
                </w:tcPr>
                <w:p w14:paraId="044D6A41" w14:textId="77777777" w:rsidR="00CB4B5E" w:rsidRPr="00693038" w:rsidRDefault="00693038" w:rsidP="00131F9A">
                  <w:pPr>
                    <w:pStyle w:val="33"/>
                    <w:rPr>
                      <w:rFonts w:ascii="宋体" w:eastAsia="宋体" w:hAnsi="宋体"/>
                    </w:rPr>
                  </w:pPr>
                  <w:r w:rsidRPr="00693038">
                    <w:rPr>
                      <w:rFonts w:ascii="宋体" w:eastAsia="宋体" w:hAnsi="宋体" w:hint="eastAsia"/>
                    </w:rPr>
                    <w:t>补水泵</w:t>
                  </w:r>
                </w:p>
              </w:tc>
              <w:tc>
                <w:tcPr>
                  <w:tcW w:w="1839" w:type="dxa"/>
                  <w:tcBorders>
                    <w:tl2br w:val="nil"/>
                    <w:tr2bl w:val="nil"/>
                  </w:tcBorders>
                  <w:shd w:val="clear" w:color="auto" w:fill="auto"/>
                </w:tcPr>
                <w:p w14:paraId="28F1DFE9" w14:textId="77777777" w:rsidR="00CB4B5E" w:rsidRPr="00693038" w:rsidRDefault="00CB4B5E" w:rsidP="00131F9A">
                  <w:pPr>
                    <w:pStyle w:val="33"/>
                    <w:rPr>
                      <w:rFonts w:ascii="宋体" w:eastAsia="宋体" w:hAnsi="宋体"/>
                    </w:rPr>
                  </w:pPr>
                  <w:r w:rsidRPr="00693038">
                    <w:rPr>
                      <w:rFonts w:ascii="宋体" w:eastAsia="宋体" w:hAnsi="宋体" w:hint="eastAsia"/>
                    </w:rPr>
                    <w:t>1</w:t>
                  </w:r>
                </w:p>
              </w:tc>
              <w:tc>
                <w:tcPr>
                  <w:tcW w:w="1859" w:type="dxa"/>
                  <w:tcBorders>
                    <w:tl2br w:val="nil"/>
                    <w:tr2bl w:val="nil"/>
                  </w:tcBorders>
                  <w:shd w:val="clear" w:color="auto" w:fill="auto"/>
                </w:tcPr>
                <w:p w14:paraId="6227AC22" w14:textId="77777777" w:rsidR="00CB4B5E" w:rsidRPr="00693038" w:rsidRDefault="00CB4B5E" w:rsidP="00131F9A">
                  <w:pPr>
                    <w:pStyle w:val="33"/>
                    <w:rPr>
                      <w:rFonts w:ascii="宋体" w:eastAsia="宋体" w:hAnsi="宋体"/>
                    </w:rPr>
                  </w:pPr>
                  <w:r w:rsidRPr="00693038">
                    <w:rPr>
                      <w:rFonts w:ascii="宋体" w:eastAsia="宋体" w:hAnsi="宋体" w:hint="eastAsia"/>
                    </w:rPr>
                    <w:t>台</w:t>
                  </w:r>
                </w:p>
              </w:tc>
            </w:tr>
            <w:tr w:rsidR="00CB4B5E" w:rsidRPr="00693038" w14:paraId="0AA04AFB" w14:textId="77777777" w:rsidTr="00131F9A">
              <w:tc>
                <w:tcPr>
                  <w:tcW w:w="1790" w:type="dxa"/>
                  <w:tcBorders>
                    <w:tl2br w:val="nil"/>
                    <w:tr2bl w:val="nil"/>
                  </w:tcBorders>
                  <w:shd w:val="clear" w:color="auto" w:fill="auto"/>
                </w:tcPr>
                <w:p w14:paraId="4C75BF24" w14:textId="77777777" w:rsidR="00CB4B5E" w:rsidRPr="00693038" w:rsidRDefault="00CB4B5E" w:rsidP="00131F9A">
                  <w:pPr>
                    <w:pStyle w:val="33"/>
                    <w:rPr>
                      <w:rFonts w:ascii="宋体" w:eastAsia="宋体" w:hAnsi="宋体"/>
                    </w:rPr>
                  </w:pPr>
                  <w:r w:rsidRPr="00693038">
                    <w:rPr>
                      <w:rFonts w:ascii="宋体" w:eastAsia="宋体" w:hAnsi="宋体" w:hint="eastAsia"/>
                    </w:rPr>
                    <w:t>3</w:t>
                  </w:r>
                </w:p>
              </w:tc>
              <w:tc>
                <w:tcPr>
                  <w:tcW w:w="2790" w:type="dxa"/>
                  <w:tcBorders>
                    <w:tl2br w:val="nil"/>
                    <w:tr2bl w:val="nil"/>
                  </w:tcBorders>
                  <w:shd w:val="clear" w:color="auto" w:fill="auto"/>
                  <w:vAlign w:val="center"/>
                </w:tcPr>
                <w:p w14:paraId="5C32A703" w14:textId="77777777" w:rsidR="00CB4B5E" w:rsidRPr="00693038" w:rsidRDefault="00693038" w:rsidP="00131F9A">
                  <w:pPr>
                    <w:pStyle w:val="33"/>
                    <w:rPr>
                      <w:rFonts w:ascii="宋体" w:eastAsia="宋体" w:hAnsi="宋体"/>
                    </w:rPr>
                  </w:pPr>
                  <w:r w:rsidRPr="00693038">
                    <w:rPr>
                      <w:rFonts w:ascii="宋体" w:eastAsia="宋体" w:hAnsi="宋体" w:hint="eastAsia"/>
                    </w:rPr>
                    <w:t>布袋除尘器</w:t>
                  </w:r>
                </w:p>
              </w:tc>
              <w:tc>
                <w:tcPr>
                  <w:tcW w:w="1839" w:type="dxa"/>
                  <w:tcBorders>
                    <w:tl2br w:val="nil"/>
                    <w:tr2bl w:val="nil"/>
                  </w:tcBorders>
                  <w:shd w:val="clear" w:color="auto" w:fill="auto"/>
                </w:tcPr>
                <w:p w14:paraId="1E3DFD40" w14:textId="77777777" w:rsidR="00CB4B5E" w:rsidRPr="00693038" w:rsidRDefault="00693038" w:rsidP="00131F9A">
                  <w:pPr>
                    <w:pStyle w:val="33"/>
                    <w:rPr>
                      <w:rFonts w:ascii="宋体" w:eastAsia="宋体" w:hAnsi="宋体"/>
                    </w:rPr>
                  </w:pPr>
                  <w:r w:rsidRPr="00693038">
                    <w:rPr>
                      <w:rFonts w:ascii="宋体" w:eastAsia="宋体" w:hAnsi="宋体"/>
                    </w:rPr>
                    <w:t>1</w:t>
                  </w:r>
                </w:p>
              </w:tc>
              <w:tc>
                <w:tcPr>
                  <w:tcW w:w="1859" w:type="dxa"/>
                  <w:tcBorders>
                    <w:tl2br w:val="nil"/>
                    <w:tr2bl w:val="nil"/>
                  </w:tcBorders>
                  <w:shd w:val="clear" w:color="auto" w:fill="auto"/>
                </w:tcPr>
                <w:p w14:paraId="4B294DF3" w14:textId="77777777" w:rsidR="00CB4B5E" w:rsidRPr="00693038" w:rsidRDefault="00CB4B5E" w:rsidP="00131F9A">
                  <w:pPr>
                    <w:pStyle w:val="33"/>
                    <w:rPr>
                      <w:rFonts w:ascii="宋体" w:eastAsia="宋体" w:hAnsi="宋体"/>
                    </w:rPr>
                  </w:pPr>
                  <w:r w:rsidRPr="00693038">
                    <w:rPr>
                      <w:rFonts w:ascii="宋体" w:eastAsia="宋体" w:hAnsi="宋体" w:hint="eastAsia"/>
                    </w:rPr>
                    <w:t>台</w:t>
                  </w:r>
                </w:p>
              </w:tc>
            </w:tr>
            <w:tr w:rsidR="002159E5" w:rsidRPr="00693038" w14:paraId="5AE0EB78" w14:textId="77777777" w:rsidTr="00131F9A">
              <w:tc>
                <w:tcPr>
                  <w:tcW w:w="1790" w:type="dxa"/>
                  <w:tcBorders>
                    <w:tl2br w:val="nil"/>
                    <w:tr2bl w:val="nil"/>
                  </w:tcBorders>
                  <w:shd w:val="clear" w:color="auto" w:fill="auto"/>
                </w:tcPr>
                <w:p w14:paraId="426941A5" w14:textId="77777777" w:rsidR="002159E5" w:rsidRPr="00693038" w:rsidRDefault="002159E5" w:rsidP="002159E5">
                  <w:pPr>
                    <w:pStyle w:val="33"/>
                    <w:rPr>
                      <w:rFonts w:ascii="宋体" w:eastAsia="宋体" w:hAnsi="宋体"/>
                    </w:rPr>
                  </w:pPr>
                  <w:r w:rsidRPr="00693038">
                    <w:rPr>
                      <w:rFonts w:ascii="宋体" w:eastAsia="宋体" w:hAnsi="宋体" w:hint="eastAsia"/>
                    </w:rPr>
                    <w:t>4</w:t>
                  </w:r>
                </w:p>
              </w:tc>
              <w:tc>
                <w:tcPr>
                  <w:tcW w:w="2790" w:type="dxa"/>
                  <w:tcBorders>
                    <w:tl2br w:val="nil"/>
                    <w:tr2bl w:val="nil"/>
                  </w:tcBorders>
                  <w:shd w:val="clear" w:color="auto" w:fill="auto"/>
                  <w:vAlign w:val="center"/>
                </w:tcPr>
                <w:p w14:paraId="5B083533" w14:textId="77777777" w:rsidR="002159E5" w:rsidRPr="00693038" w:rsidRDefault="002159E5" w:rsidP="002159E5">
                  <w:pPr>
                    <w:pStyle w:val="33"/>
                    <w:rPr>
                      <w:rFonts w:ascii="宋体" w:eastAsia="宋体" w:hAnsi="宋体"/>
                    </w:rPr>
                  </w:pPr>
                  <w:r>
                    <w:rPr>
                      <w:rFonts w:ascii="宋体" w:eastAsia="宋体" w:hAnsi="宋体" w:hint="eastAsia"/>
                    </w:rPr>
                    <w:t>软水制备装置</w:t>
                  </w:r>
                </w:p>
              </w:tc>
              <w:tc>
                <w:tcPr>
                  <w:tcW w:w="1839" w:type="dxa"/>
                  <w:tcBorders>
                    <w:tl2br w:val="nil"/>
                    <w:tr2bl w:val="nil"/>
                  </w:tcBorders>
                  <w:shd w:val="clear" w:color="auto" w:fill="auto"/>
                </w:tcPr>
                <w:p w14:paraId="64EDD2B2" w14:textId="77777777" w:rsidR="002159E5" w:rsidRPr="00693038" w:rsidRDefault="002159E5" w:rsidP="002159E5">
                  <w:pPr>
                    <w:pStyle w:val="33"/>
                    <w:rPr>
                      <w:rFonts w:ascii="宋体" w:eastAsia="宋体" w:hAnsi="宋体"/>
                    </w:rPr>
                  </w:pPr>
                  <w:r>
                    <w:rPr>
                      <w:rFonts w:ascii="宋体" w:eastAsia="宋体" w:hAnsi="宋体" w:hint="eastAsia"/>
                    </w:rPr>
                    <w:t>1</w:t>
                  </w:r>
                </w:p>
              </w:tc>
              <w:tc>
                <w:tcPr>
                  <w:tcW w:w="1859" w:type="dxa"/>
                  <w:tcBorders>
                    <w:tl2br w:val="nil"/>
                    <w:tr2bl w:val="nil"/>
                  </w:tcBorders>
                  <w:shd w:val="clear" w:color="auto" w:fill="auto"/>
                </w:tcPr>
                <w:p w14:paraId="12B8E975" w14:textId="77777777" w:rsidR="002159E5" w:rsidRPr="00693038" w:rsidRDefault="002159E5" w:rsidP="002159E5">
                  <w:pPr>
                    <w:pStyle w:val="33"/>
                    <w:rPr>
                      <w:rFonts w:ascii="宋体" w:eastAsia="宋体" w:hAnsi="宋体"/>
                    </w:rPr>
                  </w:pPr>
                  <w:r>
                    <w:rPr>
                      <w:rFonts w:ascii="宋体" w:eastAsia="宋体" w:hAnsi="宋体" w:hint="eastAsia"/>
                    </w:rPr>
                    <w:t>套</w:t>
                  </w:r>
                </w:p>
              </w:tc>
            </w:tr>
            <w:tr w:rsidR="002159E5" w:rsidRPr="00693038" w14:paraId="65BDA093" w14:textId="77777777" w:rsidTr="00131F9A">
              <w:tc>
                <w:tcPr>
                  <w:tcW w:w="1790" w:type="dxa"/>
                  <w:tcBorders>
                    <w:tl2br w:val="nil"/>
                    <w:tr2bl w:val="nil"/>
                  </w:tcBorders>
                  <w:shd w:val="clear" w:color="auto" w:fill="auto"/>
                </w:tcPr>
                <w:p w14:paraId="01B63CC1" w14:textId="77777777" w:rsidR="002159E5" w:rsidRPr="00693038" w:rsidRDefault="002159E5" w:rsidP="002159E5">
                  <w:pPr>
                    <w:pStyle w:val="33"/>
                    <w:rPr>
                      <w:rFonts w:ascii="宋体" w:eastAsia="宋体" w:hAnsi="宋体"/>
                    </w:rPr>
                  </w:pPr>
                  <w:r w:rsidRPr="00693038">
                    <w:rPr>
                      <w:rFonts w:ascii="宋体" w:eastAsia="宋体" w:hAnsi="宋体" w:hint="eastAsia"/>
                    </w:rPr>
                    <w:t>5</w:t>
                  </w:r>
                </w:p>
              </w:tc>
              <w:tc>
                <w:tcPr>
                  <w:tcW w:w="2790" w:type="dxa"/>
                  <w:tcBorders>
                    <w:tl2br w:val="nil"/>
                    <w:tr2bl w:val="nil"/>
                  </w:tcBorders>
                  <w:shd w:val="clear" w:color="auto" w:fill="auto"/>
                  <w:vAlign w:val="center"/>
                </w:tcPr>
                <w:p w14:paraId="474569A4" w14:textId="77777777" w:rsidR="002159E5" w:rsidRPr="00557589" w:rsidRDefault="002159E5" w:rsidP="002159E5">
                  <w:pPr>
                    <w:pStyle w:val="33"/>
                    <w:rPr>
                      <w:rFonts w:ascii="宋体" w:eastAsia="宋体" w:hAnsi="宋体"/>
                    </w:rPr>
                  </w:pPr>
                  <w:r w:rsidRPr="00557589">
                    <w:rPr>
                      <w:rFonts w:ascii="宋体" w:eastAsia="宋体" w:hAnsi="宋体" w:hint="eastAsia"/>
                    </w:rPr>
                    <w:t>鼓风机</w:t>
                  </w:r>
                </w:p>
              </w:tc>
              <w:tc>
                <w:tcPr>
                  <w:tcW w:w="1839" w:type="dxa"/>
                  <w:tcBorders>
                    <w:tl2br w:val="nil"/>
                    <w:tr2bl w:val="nil"/>
                  </w:tcBorders>
                  <w:shd w:val="clear" w:color="auto" w:fill="auto"/>
                </w:tcPr>
                <w:p w14:paraId="4CF294E4" w14:textId="77777777" w:rsidR="002159E5" w:rsidRPr="00557589" w:rsidRDefault="002159E5" w:rsidP="002159E5">
                  <w:pPr>
                    <w:pStyle w:val="33"/>
                    <w:rPr>
                      <w:rFonts w:ascii="宋体" w:eastAsia="宋体" w:hAnsi="宋体"/>
                    </w:rPr>
                  </w:pPr>
                  <w:r w:rsidRPr="00557589">
                    <w:rPr>
                      <w:rFonts w:ascii="宋体" w:eastAsia="宋体" w:hAnsi="宋体" w:hint="eastAsia"/>
                    </w:rPr>
                    <w:t>1</w:t>
                  </w:r>
                </w:p>
              </w:tc>
              <w:tc>
                <w:tcPr>
                  <w:tcW w:w="1859" w:type="dxa"/>
                  <w:tcBorders>
                    <w:tl2br w:val="nil"/>
                    <w:tr2bl w:val="nil"/>
                  </w:tcBorders>
                  <w:shd w:val="clear" w:color="auto" w:fill="auto"/>
                </w:tcPr>
                <w:p w14:paraId="1146D748" w14:textId="77777777" w:rsidR="002159E5" w:rsidRPr="00557589" w:rsidRDefault="002159E5" w:rsidP="002159E5">
                  <w:pPr>
                    <w:pStyle w:val="33"/>
                    <w:rPr>
                      <w:rFonts w:ascii="宋体" w:eastAsia="宋体" w:hAnsi="宋体"/>
                    </w:rPr>
                  </w:pPr>
                  <w:r w:rsidRPr="00557589">
                    <w:rPr>
                      <w:rFonts w:ascii="宋体" w:eastAsia="宋体" w:hAnsi="宋体" w:hint="eastAsia"/>
                    </w:rPr>
                    <w:t>台</w:t>
                  </w:r>
                </w:p>
              </w:tc>
            </w:tr>
            <w:tr w:rsidR="002159E5" w:rsidRPr="00693038" w14:paraId="246CEF11" w14:textId="77777777" w:rsidTr="00131F9A">
              <w:trPr>
                <w:trHeight w:val="145"/>
              </w:trPr>
              <w:tc>
                <w:tcPr>
                  <w:tcW w:w="1790" w:type="dxa"/>
                  <w:tcBorders>
                    <w:tl2br w:val="nil"/>
                    <w:tr2bl w:val="nil"/>
                  </w:tcBorders>
                  <w:shd w:val="clear" w:color="auto" w:fill="auto"/>
                </w:tcPr>
                <w:p w14:paraId="36C602D1" w14:textId="77777777" w:rsidR="002159E5" w:rsidRPr="00693038" w:rsidRDefault="002159E5" w:rsidP="002159E5">
                  <w:pPr>
                    <w:pStyle w:val="33"/>
                    <w:rPr>
                      <w:rFonts w:ascii="宋体" w:eastAsia="宋体" w:hAnsi="宋体"/>
                    </w:rPr>
                  </w:pPr>
                  <w:r w:rsidRPr="00693038">
                    <w:rPr>
                      <w:rFonts w:ascii="宋体" w:eastAsia="宋体" w:hAnsi="宋体" w:hint="eastAsia"/>
                    </w:rPr>
                    <w:t>6</w:t>
                  </w:r>
                </w:p>
              </w:tc>
              <w:tc>
                <w:tcPr>
                  <w:tcW w:w="2790" w:type="dxa"/>
                  <w:tcBorders>
                    <w:tl2br w:val="nil"/>
                    <w:tr2bl w:val="nil"/>
                  </w:tcBorders>
                  <w:shd w:val="clear" w:color="auto" w:fill="auto"/>
                  <w:vAlign w:val="center"/>
                </w:tcPr>
                <w:p w14:paraId="6566D67A" w14:textId="77777777" w:rsidR="002159E5" w:rsidRPr="00557589" w:rsidRDefault="002159E5" w:rsidP="002159E5">
                  <w:pPr>
                    <w:pStyle w:val="33"/>
                    <w:rPr>
                      <w:rFonts w:ascii="宋体" w:eastAsia="宋体" w:hAnsi="宋体"/>
                    </w:rPr>
                  </w:pPr>
                  <w:r w:rsidRPr="00557589">
                    <w:rPr>
                      <w:rFonts w:ascii="宋体" w:eastAsia="宋体" w:hAnsi="宋体" w:hint="eastAsia"/>
                    </w:rPr>
                    <w:t>引风机</w:t>
                  </w:r>
                </w:p>
              </w:tc>
              <w:tc>
                <w:tcPr>
                  <w:tcW w:w="1839" w:type="dxa"/>
                  <w:tcBorders>
                    <w:tl2br w:val="nil"/>
                    <w:tr2bl w:val="nil"/>
                  </w:tcBorders>
                  <w:shd w:val="clear" w:color="auto" w:fill="auto"/>
                </w:tcPr>
                <w:p w14:paraId="353EFC42" w14:textId="77777777" w:rsidR="002159E5" w:rsidRPr="00557589" w:rsidRDefault="002159E5" w:rsidP="002159E5">
                  <w:pPr>
                    <w:pStyle w:val="33"/>
                    <w:rPr>
                      <w:rFonts w:ascii="宋体" w:eastAsia="宋体" w:hAnsi="宋体"/>
                    </w:rPr>
                  </w:pPr>
                  <w:r w:rsidRPr="00557589">
                    <w:rPr>
                      <w:rFonts w:ascii="宋体" w:eastAsia="宋体" w:hAnsi="宋体" w:hint="eastAsia"/>
                    </w:rPr>
                    <w:t>1</w:t>
                  </w:r>
                </w:p>
              </w:tc>
              <w:tc>
                <w:tcPr>
                  <w:tcW w:w="1859" w:type="dxa"/>
                  <w:tcBorders>
                    <w:tl2br w:val="nil"/>
                    <w:tr2bl w:val="nil"/>
                  </w:tcBorders>
                  <w:shd w:val="clear" w:color="auto" w:fill="auto"/>
                </w:tcPr>
                <w:p w14:paraId="4C604612" w14:textId="77777777" w:rsidR="002159E5" w:rsidRPr="00557589" w:rsidRDefault="002159E5" w:rsidP="002159E5">
                  <w:pPr>
                    <w:pStyle w:val="33"/>
                    <w:rPr>
                      <w:rFonts w:ascii="宋体" w:eastAsia="宋体" w:hAnsi="宋体"/>
                    </w:rPr>
                  </w:pPr>
                  <w:r w:rsidRPr="00557589">
                    <w:rPr>
                      <w:rFonts w:ascii="宋体" w:eastAsia="宋体" w:hAnsi="宋体" w:hint="eastAsia"/>
                    </w:rPr>
                    <w:t>台</w:t>
                  </w:r>
                </w:p>
              </w:tc>
            </w:tr>
            <w:tr w:rsidR="002159E5" w:rsidRPr="00693038" w14:paraId="3C2DA242" w14:textId="77777777" w:rsidTr="00131F9A">
              <w:trPr>
                <w:trHeight w:val="144"/>
              </w:trPr>
              <w:tc>
                <w:tcPr>
                  <w:tcW w:w="1790" w:type="dxa"/>
                  <w:tcBorders>
                    <w:tl2br w:val="nil"/>
                    <w:tr2bl w:val="nil"/>
                  </w:tcBorders>
                  <w:shd w:val="clear" w:color="auto" w:fill="auto"/>
                </w:tcPr>
                <w:p w14:paraId="021C2071" w14:textId="77777777" w:rsidR="002159E5" w:rsidRPr="00693038" w:rsidRDefault="002159E5" w:rsidP="002159E5">
                  <w:pPr>
                    <w:pStyle w:val="33"/>
                    <w:rPr>
                      <w:rFonts w:ascii="宋体" w:eastAsia="宋体" w:hAnsi="宋体"/>
                    </w:rPr>
                  </w:pPr>
                  <w:r w:rsidRPr="00693038">
                    <w:rPr>
                      <w:rFonts w:ascii="宋体" w:eastAsia="宋体" w:hAnsi="宋体" w:hint="eastAsia"/>
                    </w:rPr>
                    <w:t>7</w:t>
                  </w:r>
                </w:p>
              </w:tc>
              <w:tc>
                <w:tcPr>
                  <w:tcW w:w="2790" w:type="dxa"/>
                  <w:tcBorders>
                    <w:tl2br w:val="nil"/>
                    <w:tr2bl w:val="nil"/>
                  </w:tcBorders>
                  <w:shd w:val="clear" w:color="auto" w:fill="auto"/>
                  <w:vAlign w:val="center"/>
                </w:tcPr>
                <w:p w14:paraId="0C154A8C" w14:textId="77777777" w:rsidR="002159E5" w:rsidRPr="00557589" w:rsidRDefault="002159E5" w:rsidP="002159E5">
                  <w:pPr>
                    <w:pStyle w:val="33"/>
                    <w:rPr>
                      <w:rFonts w:ascii="宋体" w:eastAsia="宋体" w:hAnsi="宋体"/>
                    </w:rPr>
                  </w:pPr>
                  <w:r w:rsidRPr="00557589">
                    <w:rPr>
                      <w:rFonts w:ascii="宋体" w:eastAsia="宋体" w:hAnsi="宋体" w:hint="eastAsia"/>
                    </w:rPr>
                    <w:t>上料机</w:t>
                  </w:r>
                </w:p>
              </w:tc>
              <w:tc>
                <w:tcPr>
                  <w:tcW w:w="1839" w:type="dxa"/>
                  <w:tcBorders>
                    <w:tl2br w:val="nil"/>
                    <w:tr2bl w:val="nil"/>
                  </w:tcBorders>
                  <w:shd w:val="clear" w:color="auto" w:fill="auto"/>
                </w:tcPr>
                <w:p w14:paraId="27D998E2" w14:textId="77777777" w:rsidR="002159E5" w:rsidRPr="00557589" w:rsidRDefault="002159E5" w:rsidP="002159E5">
                  <w:pPr>
                    <w:pStyle w:val="33"/>
                    <w:rPr>
                      <w:rFonts w:ascii="宋体" w:eastAsia="宋体" w:hAnsi="宋体"/>
                    </w:rPr>
                  </w:pPr>
                  <w:r w:rsidRPr="00557589">
                    <w:rPr>
                      <w:rFonts w:ascii="宋体" w:eastAsia="宋体" w:hAnsi="宋体" w:hint="eastAsia"/>
                    </w:rPr>
                    <w:t>1</w:t>
                  </w:r>
                </w:p>
              </w:tc>
              <w:tc>
                <w:tcPr>
                  <w:tcW w:w="1859" w:type="dxa"/>
                  <w:tcBorders>
                    <w:tl2br w:val="nil"/>
                    <w:tr2bl w:val="nil"/>
                  </w:tcBorders>
                  <w:shd w:val="clear" w:color="auto" w:fill="auto"/>
                </w:tcPr>
                <w:p w14:paraId="61CACD2A" w14:textId="77777777" w:rsidR="002159E5" w:rsidRPr="00557589" w:rsidRDefault="002159E5" w:rsidP="002159E5">
                  <w:pPr>
                    <w:pStyle w:val="33"/>
                    <w:rPr>
                      <w:rFonts w:ascii="宋体" w:eastAsia="宋体" w:hAnsi="宋体"/>
                    </w:rPr>
                  </w:pPr>
                  <w:r w:rsidRPr="00557589">
                    <w:rPr>
                      <w:rFonts w:ascii="宋体" w:eastAsia="宋体" w:hAnsi="宋体" w:hint="eastAsia"/>
                    </w:rPr>
                    <w:t>台</w:t>
                  </w:r>
                </w:p>
              </w:tc>
            </w:tr>
            <w:tr w:rsidR="002159E5" w:rsidRPr="00693038" w14:paraId="172B9B25" w14:textId="77777777" w:rsidTr="00131F9A">
              <w:trPr>
                <w:trHeight w:val="107"/>
              </w:trPr>
              <w:tc>
                <w:tcPr>
                  <w:tcW w:w="1790" w:type="dxa"/>
                  <w:tcBorders>
                    <w:tl2br w:val="nil"/>
                    <w:tr2bl w:val="nil"/>
                  </w:tcBorders>
                  <w:shd w:val="clear" w:color="auto" w:fill="auto"/>
                </w:tcPr>
                <w:p w14:paraId="3DB67F9D" w14:textId="77777777" w:rsidR="002159E5" w:rsidRPr="00693038" w:rsidRDefault="002159E5" w:rsidP="002159E5">
                  <w:pPr>
                    <w:pStyle w:val="33"/>
                    <w:rPr>
                      <w:rFonts w:ascii="宋体" w:eastAsia="宋体" w:hAnsi="宋体"/>
                    </w:rPr>
                  </w:pPr>
                  <w:r>
                    <w:rPr>
                      <w:rFonts w:ascii="宋体" w:eastAsia="宋体" w:hAnsi="宋体" w:hint="eastAsia"/>
                    </w:rPr>
                    <w:t>8</w:t>
                  </w:r>
                </w:p>
              </w:tc>
              <w:tc>
                <w:tcPr>
                  <w:tcW w:w="2790" w:type="dxa"/>
                  <w:tcBorders>
                    <w:tl2br w:val="nil"/>
                    <w:tr2bl w:val="nil"/>
                  </w:tcBorders>
                  <w:shd w:val="clear" w:color="auto" w:fill="auto"/>
                  <w:vAlign w:val="center"/>
                </w:tcPr>
                <w:p w14:paraId="1D4A885F" w14:textId="77777777" w:rsidR="002159E5" w:rsidRPr="00557589" w:rsidRDefault="0009345A" w:rsidP="002159E5">
                  <w:pPr>
                    <w:pStyle w:val="33"/>
                    <w:rPr>
                      <w:rFonts w:ascii="宋体" w:eastAsia="宋体" w:hAnsi="宋体"/>
                    </w:rPr>
                  </w:pPr>
                  <w:r w:rsidRPr="0009345A">
                    <w:rPr>
                      <w:rFonts w:ascii="宋体" w:eastAsia="宋体" w:hAnsi="宋体" w:hint="eastAsia"/>
                    </w:rPr>
                    <w:t>皮带输送机</w:t>
                  </w:r>
                </w:p>
              </w:tc>
              <w:tc>
                <w:tcPr>
                  <w:tcW w:w="1839" w:type="dxa"/>
                  <w:tcBorders>
                    <w:tl2br w:val="nil"/>
                    <w:tr2bl w:val="nil"/>
                  </w:tcBorders>
                  <w:shd w:val="clear" w:color="auto" w:fill="auto"/>
                </w:tcPr>
                <w:p w14:paraId="4F5E7249" w14:textId="77777777" w:rsidR="002159E5" w:rsidRPr="00557589" w:rsidRDefault="002159E5" w:rsidP="002159E5">
                  <w:pPr>
                    <w:pStyle w:val="33"/>
                    <w:rPr>
                      <w:rFonts w:ascii="宋体" w:eastAsia="宋体" w:hAnsi="宋体"/>
                    </w:rPr>
                  </w:pPr>
                  <w:r w:rsidRPr="00557589">
                    <w:rPr>
                      <w:rFonts w:ascii="宋体" w:eastAsia="宋体" w:hAnsi="宋体"/>
                    </w:rPr>
                    <w:t>1</w:t>
                  </w:r>
                </w:p>
              </w:tc>
              <w:tc>
                <w:tcPr>
                  <w:tcW w:w="1859" w:type="dxa"/>
                  <w:tcBorders>
                    <w:tl2br w:val="nil"/>
                    <w:tr2bl w:val="nil"/>
                  </w:tcBorders>
                  <w:shd w:val="clear" w:color="auto" w:fill="auto"/>
                </w:tcPr>
                <w:p w14:paraId="75534930" w14:textId="77777777" w:rsidR="002159E5" w:rsidRPr="00557589" w:rsidRDefault="002159E5" w:rsidP="002159E5">
                  <w:pPr>
                    <w:pStyle w:val="33"/>
                    <w:rPr>
                      <w:rFonts w:ascii="宋体" w:eastAsia="宋体" w:hAnsi="宋体"/>
                    </w:rPr>
                  </w:pPr>
                  <w:r w:rsidRPr="00557589">
                    <w:rPr>
                      <w:rFonts w:ascii="宋体" w:eastAsia="宋体" w:hAnsi="宋体" w:hint="eastAsia"/>
                    </w:rPr>
                    <w:t>台</w:t>
                  </w:r>
                </w:p>
              </w:tc>
            </w:tr>
            <w:tr w:rsidR="0009345A" w:rsidRPr="00693038" w14:paraId="445F641A" w14:textId="77777777" w:rsidTr="00131F9A">
              <w:trPr>
                <w:trHeight w:val="107"/>
              </w:trPr>
              <w:tc>
                <w:tcPr>
                  <w:tcW w:w="1790" w:type="dxa"/>
                  <w:tcBorders>
                    <w:tl2br w:val="nil"/>
                    <w:tr2bl w:val="nil"/>
                  </w:tcBorders>
                  <w:shd w:val="clear" w:color="auto" w:fill="auto"/>
                </w:tcPr>
                <w:p w14:paraId="7EEB92B6" w14:textId="77777777" w:rsidR="0009345A" w:rsidRDefault="0009345A" w:rsidP="002159E5">
                  <w:pPr>
                    <w:pStyle w:val="33"/>
                    <w:rPr>
                      <w:rFonts w:ascii="宋体" w:eastAsia="宋体" w:hAnsi="宋体"/>
                    </w:rPr>
                  </w:pPr>
                  <w:r>
                    <w:rPr>
                      <w:rFonts w:ascii="宋体" w:eastAsia="宋体" w:hAnsi="宋体" w:hint="eastAsia"/>
                    </w:rPr>
                    <w:t>9</w:t>
                  </w:r>
                </w:p>
              </w:tc>
              <w:tc>
                <w:tcPr>
                  <w:tcW w:w="2790" w:type="dxa"/>
                  <w:tcBorders>
                    <w:tl2br w:val="nil"/>
                    <w:tr2bl w:val="nil"/>
                  </w:tcBorders>
                  <w:shd w:val="clear" w:color="auto" w:fill="auto"/>
                  <w:vAlign w:val="center"/>
                </w:tcPr>
                <w:p w14:paraId="2E6839C4" w14:textId="77777777" w:rsidR="0009345A" w:rsidRPr="0009345A" w:rsidRDefault="0009345A" w:rsidP="002159E5">
                  <w:pPr>
                    <w:pStyle w:val="33"/>
                    <w:rPr>
                      <w:rFonts w:ascii="宋体" w:eastAsia="宋体" w:hAnsi="宋体"/>
                    </w:rPr>
                  </w:pPr>
                  <w:r>
                    <w:rPr>
                      <w:rFonts w:ascii="宋体" w:eastAsia="宋体" w:hAnsi="宋体" w:hint="eastAsia"/>
                    </w:rPr>
                    <w:t>循环泵</w:t>
                  </w:r>
                </w:p>
              </w:tc>
              <w:tc>
                <w:tcPr>
                  <w:tcW w:w="1839" w:type="dxa"/>
                  <w:tcBorders>
                    <w:tl2br w:val="nil"/>
                    <w:tr2bl w:val="nil"/>
                  </w:tcBorders>
                  <w:shd w:val="clear" w:color="auto" w:fill="auto"/>
                </w:tcPr>
                <w:p w14:paraId="6F7CF289" w14:textId="77777777" w:rsidR="0009345A" w:rsidRPr="00557589" w:rsidRDefault="0009345A" w:rsidP="002159E5">
                  <w:pPr>
                    <w:pStyle w:val="33"/>
                    <w:rPr>
                      <w:rFonts w:ascii="宋体" w:eastAsia="宋体" w:hAnsi="宋体"/>
                    </w:rPr>
                  </w:pPr>
                  <w:r>
                    <w:rPr>
                      <w:rFonts w:ascii="宋体" w:eastAsia="宋体" w:hAnsi="宋体" w:hint="eastAsia"/>
                    </w:rPr>
                    <w:t>1</w:t>
                  </w:r>
                </w:p>
              </w:tc>
              <w:tc>
                <w:tcPr>
                  <w:tcW w:w="1859" w:type="dxa"/>
                  <w:tcBorders>
                    <w:tl2br w:val="nil"/>
                    <w:tr2bl w:val="nil"/>
                  </w:tcBorders>
                  <w:shd w:val="clear" w:color="auto" w:fill="auto"/>
                </w:tcPr>
                <w:p w14:paraId="277165E9" w14:textId="77777777" w:rsidR="0009345A" w:rsidRPr="00557589" w:rsidRDefault="0009345A" w:rsidP="002159E5">
                  <w:pPr>
                    <w:pStyle w:val="33"/>
                    <w:rPr>
                      <w:rFonts w:ascii="宋体" w:eastAsia="宋体" w:hAnsi="宋体"/>
                    </w:rPr>
                  </w:pPr>
                  <w:r w:rsidRPr="00557589">
                    <w:rPr>
                      <w:rFonts w:ascii="宋体" w:eastAsia="宋体" w:hAnsi="宋体" w:hint="eastAsia"/>
                    </w:rPr>
                    <w:t>台</w:t>
                  </w:r>
                </w:p>
              </w:tc>
            </w:tr>
            <w:tr w:rsidR="002159E5" w:rsidRPr="00693038" w14:paraId="6644EF53" w14:textId="77777777" w:rsidTr="00131F9A">
              <w:tc>
                <w:tcPr>
                  <w:tcW w:w="4580" w:type="dxa"/>
                  <w:gridSpan w:val="2"/>
                  <w:tcBorders>
                    <w:tl2br w:val="nil"/>
                    <w:tr2bl w:val="nil"/>
                  </w:tcBorders>
                  <w:shd w:val="clear" w:color="auto" w:fill="auto"/>
                </w:tcPr>
                <w:p w14:paraId="1A9005BA" w14:textId="77777777" w:rsidR="002159E5" w:rsidRPr="00693038" w:rsidRDefault="002159E5" w:rsidP="002159E5">
                  <w:pPr>
                    <w:pStyle w:val="33"/>
                    <w:rPr>
                      <w:rFonts w:ascii="宋体" w:eastAsia="宋体" w:hAnsi="宋体"/>
                    </w:rPr>
                  </w:pPr>
                  <w:r w:rsidRPr="00693038">
                    <w:rPr>
                      <w:rFonts w:ascii="宋体" w:eastAsia="宋体" w:hAnsi="宋体" w:hint="eastAsia"/>
                    </w:rPr>
                    <w:t>合计</w:t>
                  </w:r>
                </w:p>
              </w:tc>
              <w:tc>
                <w:tcPr>
                  <w:tcW w:w="1839" w:type="dxa"/>
                  <w:tcBorders>
                    <w:tl2br w:val="nil"/>
                    <w:tr2bl w:val="nil"/>
                  </w:tcBorders>
                  <w:shd w:val="clear" w:color="auto" w:fill="auto"/>
                </w:tcPr>
                <w:p w14:paraId="2238609A" w14:textId="77777777" w:rsidR="002159E5" w:rsidRPr="00693038" w:rsidRDefault="0009345A" w:rsidP="002159E5">
                  <w:pPr>
                    <w:pStyle w:val="33"/>
                    <w:rPr>
                      <w:rFonts w:ascii="宋体" w:eastAsia="宋体" w:hAnsi="宋体"/>
                    </w:rPr>
                  </w:pPr>
                  <w:r>
                    <w:rPr>
                      <w:rFonts w:ascii="宋体" w:eastAsia="宋体" w:hAnsi="宋体"/>
                    </w:rPr>
                    <w:t>9</w:t>
                  </w:r>
                </w:p>
              </w:tc>
              <w:tc>
                <w:tcPr>
                  <w:tcW w:w="1859" w:type="dxa"/>
                  <w:tcBorders>
                    <w:tl2br w:val="nil"/>
                    <w:tr2bl w:val="nil"/>
                  </w:tcBorders>
                  <w:shd w:val="clear" w:color="auto" w:fill="auto"/>
                </w:tcPr>
                <w:p w14:paraId="67DEB7FA" w14:textId="77777777" w:rsidR="002159E5" w:rsidRPr="00693038" w:rsidRDefault="002159E5" w:rsidP="002159E5">
                  <w:pPr>
                    <w:pStyle w:val="33"/>
                    <w:rPr>
                      <w:rFonts w:ascii="宋体" w:eastAsia="宋体" w:hAnsi="宋体"/>
                    </w:rPr>
                  </w:pPr>
                  <w:r w:rsidRPr="00693038">
                    <w:rPr>
                      <w:rFonts w:ascii="宋体" w:eastAsia="宋体" w:hAnsi="宋体" w:hint="eastAsia"/>
                    </w:rPr>
                    <w:t>台/</w:t>
                  </w:r>
                  <w:r>
                    <w:rPr>
                      <w:rFonts w:ascii="宋体" w:eastAsia="宋体" w:hAnsi="宋体" w:hint="eastAsia"/>
                    </w:rPr>
                    <w:t>套</w:t>
                  </w:r>
                </w:p>
              </w:tc>
            </w:tr>
          </w:tbl>
          <w:p w14:paraId="7D9E2681" w14:textId="77777777" w:rsidR="00693038" w:rsidRPr="00FC55E9" w:rsidRDefault="00CB4B5E" w:rsidP="00131F9A">
            <w:pPr>
              <w:ind w:firstLine="482"/>
              <w:rPr>
                <w:b/>
                <w:bCs/>
              </w:rPr>
            </w:pPr>
            <w:r w:rsidRPr="00FC55E9">
              <w:rPr>
                <w:rFonts w:hint="eastAsia"/>
                <w:b/>
                <w:bCs/>
              </w:rPr>
              <w:t>9</w:t>
            </w:r>
            <w:r w:rsidRPr="00FC55E9">
              <w:rPr>
                <w:rFonts w:hint="eastAsia"/>
                <w:b/>
                <w:bCs/>
              </w:rPr>
              <w:t>、</w:t>
            </w:r>
            <w:r w:rsidR="00693038" w:rsidRPr="00FC55E9">
              <w:rPr>
                <w:rFonts w:hint="eastAsia"/>
                <w:b/>
                <w:bCs/>
              </w:rPr>
              <w:t>工作制度及定员</w:t>
            </w:r>
          </w:p>
          <w:p w14:paraId="37381D86" w14:textId="59DED86B" w:rsidR="00693038" w:rsidRPr="00C2262F" w:rsidRDefault="00693038" w:rsidP="00693038">
            <w:pPr>
              <w:pStyle w:val="112"/>
              <w:spacing w:line="360" w:lineRule="auto"/>
              <w:ind w:firstLine="480"/>
              <w:rPr>
                <w:i/>
                <w:iCs/>
                <w:color w:val="auto"/>
                <w:sz w:val="24"/>
                <w:szCs w:val="24"/>
                <w:u w:val="single"/>
              </w:rPr>
            </w:pPr>
            <w:r w:rsidRPr="00C2262F">
              <w:rPr>
                <w:rFonts w:hint="eastAsia"/>
                <w:i/>
                <w:iCs/>
                <w:color w:val="auto"/>
                <w:sz w:val="24"/>
                <w:szCs w:val="24"/>
                <w:u w:val="single"/>
              </w:rPr>
              <w:t>工作制度：</w:t>
            </w:r>
            <w:r w:rsidR="00705BB5" w:rsidRPr="00C2262F">
              <w:rPr>
                <w:rFonts w:hint="eastAsia"/>
                <w:i/>
                <w:iCs/>
                <w:color w:val="auto"/>
                <w:sz w:val="24"/>
                <w:szCs w:val="24"/>
                <w:u w:val="single"/>
              </w:rPr>
              <w:t>扩建</w:t>
            </w:r>
            <w:r w:rsidRPr="00C2262F">
              <w:rPr>
                <w:rFonts w:hint="eastAsia"/>
                <w:i/>
                <w:iCs/>
                <w:color w:val="auto"/>
                <w:sz w:val="24"/>
                <w:szCs w:val="24"/>
                <w:u w:val="single"/>
              </w:rPr>
              <w:t>项目</w:t>
            </w:r>
            <w:r w:rsidR="00705BB5" w:rsidRPr="00C2262F">
              <w:rPr>
                <w:rFonts w:hint="eastAsia"/>
                <w:i/>
                <w:iCs/>
                <w:color w:val="auto"/>
                <w:sz w:val="24"/>
                <w:szCs w:val="24"/>
                <w:u w:val="single"/>
              </w:rPr>
              <w:t>生物质</w:t>
            </w:r>
            <w:r w:rsidRPr="00C2262F">
              <w:rPr>
                <w:rFonts w:hint="eastAsia"/>
                <w:i/>
                <w:iCs/>
                <w:color w:val="auto"/>
                <w:sz w:val="24"/>
                <w:szCs w:val="24"/>
                <w:u w:val="single"/>
              </w:rPr>
              <w:t>锅炉年运行1</w:t>
            </w:r>
            <w:r w:rsidRPr="00C2262F">
              <w:rPr>
                <w:i/>
                <w:iCs/>
                <w:color w:val="auto"/>
                <w:sz w:val="24"/>
                <w:szCs w:val="24"/>
                <w:u w:val="single"/>
              </w:rPr>
              <w:t>50</w:t>
            </w:r>
            <w:r w:rsidRPr="00C2262F">
              <w:rPr>
                <w:rFonts w:hint="eastAsia"/>
                <w:i/>
                <w:iCs/>
                <w:color w:val="auto"/>
                <w:sz w:val="24"/>
                <w:szCs w:val="24"/>
                <w:u w:val="single"/>
              </w:rPr>
              <w:t>天，每天运行时间</w:t>
            </w:r>
            <w:r w:rsidR="006E7D77" w:rsidRPr="00C2262F">
              <w:rPr>
                <w:i/>
                <w:iCs/>
                <w:color w:val="auto"/>
                <w:sz w:val="24"/>
                <w:szCs w:val="24"/>
                <w:u w:val="single"/>
              </w:rPr>
              <w:t>24</w:t>
            </w:r>
            <w:r w:rsidRPr="00C2262F">
              <w:rPr>
                <w:rFonts w:hint="eastAsia"/>
                <w:i/>
                <w:iCs/>
                <w:color w:val="auto"/>
                <w:sz w:val="24"/>
                <w:szCs w:val="24"/>
                <w:u w:val="single"/>
              </w:rPr>
              <w:t>小时。</w:t>
            </w:r>
          </w:p>
          <w:p w14:paraId="7ED15E7D" w14:textId="77777777" w:rsidR="00693038" w:rsidRPr="00693038" w:rsidRDefault="00693038" w:rsidP="00693038">
            <w:pPr>
              <w:pStyle w:val="112"/>
              <w:spacing w:line="360" w:lineRule="auto"/>
              <w:ind w:firstLine="480"/>
              <w:rPr>
                <w:color w:val="auto"/>
                <w:sz w:val="24"/>
                <w:szCs w:val="24"/>
              </w:rPr>
            </w:pPr>
            <w:r>
              <w:rPr>
                <w:rFonts w:hint="eastAsia"/>
                <w:color w:val="auto"/>
                <w:sz w:val="24"/>
                <w:szCs w:val="24"/>
              </w:rPr>
              <w:t>定员：锅炉建成后，员工定员2人。</w:t>
            </w:r>
          </w:p>
          <w:p w14:paraId="4122E62F" w14:textId="0E30BE1B" w:rsidR="00CB4B5E" w:rsidRPr="00FC55E9" w:rsidRDefault="00693038" w:rsidP="00131F9A">
            <w:pPr>
              <w:ind w:firstLine="482"/>
              <w:rPr>
                <w:b/>
                <w:bCs/>
              </w:rPr>
            </w:pPr>
            <w:r w:rsidRPr="00FC55E9">
              <w:rPr>
                <w:rFonts w:hint="eastAsia"/>
                <w:b/>
                <w:bCs/>
              </w:rPr>
              <w:lastRenderedPageBreak/>
              <w:t>1</w:t>
            </w:r>
            <w:r w:rsidRPr="00FC55E9">
              <w:rPr>
                <w:b/>
                <w:bCs/>
              </w:rPr>
              <w:t>0</w:t>
            </w:r>
            <w:r w:rsidRPr="00FC55E9">
              <w:rPr>
                <w:rFonts w:hint="eastAsia"/>
                <w:b/>
                <w:bCs/>
              </w:rPr>
              <w:t>、</w:t>
            </w:r>
            <w:r w:rsidR="00CB4B5E" w:rsidRPr="00FC55E9">
              <w:rPr>
                <w:rFonts w:hint="eastAsia"/>
                <w:b/>
                <w:bCs/>
              </w:rPr>
              <w:t>公用工程</w:t>
            </w:r>
          </w:p>
          <w:p w14:paraId="72E56DD1" w14:textId="77777777" w:rsidR="00CB4B5E" w:rsidRPr="00E666A9" w:rsidRDefault="00CB4B5E" w:rsidP="00131F9A">
            <w:pPr>
              <w:ind w:firstLine="480"/>
            </w:pPr>
            <w:r w:rsidRPr="00E666A9">
              <w:rPr>
                <w:rFonts w:hint="eastAsia"/>
              </w:rPr>
              <w:t>（</w:t>
            </w:r>
            <w:r w:rsidRPr="00E666A9">
              <w:rPr>
                <w:rFonts w:hint="eastAsia"/>
              </w:rPr>
              <w:t>1</w:t>
            </w:r>
            <w:r w:rsidRPr="00E666A9">
              <w:rPr>
                <w:rFonts w:hint="eastAsia"/>
              </w:rPr>
              <w:t>）给水</w:t>
            </w:r>
          </w:p>
          <w:p w14:paraId="66B2D579" w14:textId="7FB7D93F" w:rsidR="00693038" w:rsidRDefault="00D51729" w:rsidP="00131F9A">
            <w:pPr>
              <w:ind w:firstLine="480"/>
            </w:pPr>
            <w:r>
              <w:rPr>
                <w:rFonts w:hint="eastAsia"/>
              </w:rPr>
              <w:t>本</w:t>
            </w:r>
            <w:r w:rsidR="00CB4B5E" w:rsidRPr="00E666A9">
              <w:rPr>
                <w:rFonts w:hint="eastAsia"/>
              </w:rPr>
              <w:t>项目用水主要为</w:t>
            </w:r>
            <w:r w:rsidR="00693038">
              <w:rPr>
                <w:rFonts w:hint="eastAsia"/>
              </w:rPr>
              <w:t>锅炉补水及员工</w:t>
            </w:r>
            <w:r w:rsidR="00CB4B5E" w:rsidRPr="00E666A9">
              <w:rPr>
                <w:rFonts w:hint="eastAsia"/>
              </w:rPr>
              <w:t>生活用水。</w:t>
            </w:r>
          </w:p>
          <w:p w14:paraId="75B4682F" w14:textId="30149E3D" w:rsidR="00A81E9B" w:rsidRPr="00A81E9B" w:rsidRDefault="00D51729" w:rsidP="00A81E9B">
            <w:pPr>
              <w:ind w:firstLine="480"/>
              <w:rPr>
                <w:rFonts w:cs="宋体"/>
              </w:rPr>
            </w:pPr>
            <w:r>
              <w:rPr>
                <w:rFonts w:hint="eastAsia"/>
              </w:rPr>
              <w:t>本</w:t>
            </w:r>
            <w:r w:rsidRPr="00E22876">
              <w:rPr>
                <w:rFonts w:hint="eastAsia"/>
              </w:rPr>
              <w:t>项目</w:t>
            </w:r>
            <w:r w:rsidR="00693038" w:rsidRPr="00E22876">
              <w:rPr>
                <w:rFonts w:hint="eastAsia"/>
              </w:rPr>
              <w:t>建设</w:t>
            </w:r>
            <w:r w:rsidR="00693038" w:rsidRPr="00E22876">
              <w:rPr>
                <w:rFonts w:hint="eastAsia"/>
              </w:rPr>
              <w:t>1</w:t>
            </w:r>
            <w:r w:rsidR="00693038" w:rsidRPr="00E22876">
              <w:rPr>
                <w:rFonts w:hint="eastAsia"/>
              </w:rPr>
              <w:t>台</w:t>
            </w:r>
            <w:r w:rsidR="00693038" w:rsidRPr="00E22876">
              <w:rPr>
                <w:rFonts w:hint="eastAsia"/>
              </w:rPr>
              <w:t xml:space="preserve"> 4t/h </w:t>
            </w:r>
            <w:r w:rsidR="00693038" w:rsidRPr="00E22876">
              <w:rPr>
                <w:rFonts w:hint="eastAsia"/>
              </w:rPr>
              <w:t>生物质颗粒锅炉，为生产车间、办公区冬季供暖。</w:t>
            </w:r>
            <w:r w:rsidR="00E22876" w:rsidRPr="0052529C">
              <w:rPr>
                <w:rFonts w:cs="宋体" w:hint="eastAsia"/>
              </w:rPr>
              <w:t>锅炉在使用中需要定期补充水，</w:t>
            </w:r>
            <w:r w:rsidR="00A81E9B" w:rsidRPr="00A81E9B">
              <w:rPr>
                <w:rFonts w:cs="宋体" w:hint="eastAsia"/>
              </w:rPr>
              <w:t>热水锅炉循环水量计算公式采用《工业锅炉房设计手册》中的经验公式</w:t>
            </w:r>
            <w:r w:rsidR="00FC55E9">
              <w:rPr>
                <w:rFonts w:cs="宋体" w:hint="eastAsia"/>
              </w:rPr>
              <w:t>：</w:t>
            </w:r>
          </w:p>
          <w:p w14:paraId="250DBC20" w14:textId="77777777" w:rsidR="00A81E9B" w:rsidRDefault="00A81E9B" w:rsidP="00A81E9B">
            <w:pPr>
              <w:ind w:firstLine="480"/>
              <w:rPr>
                <w:rFonts w:cs="宋体"/>
              </w:rPr>
            </w:pPr>
            <w:r w:rsidRPr="00A81E9B">
              <w:rPr>
                <w:rFonts w:cs="宋体" w:hint="eastAsia"/>
              </w:rPr>
              <w:t>循环水量</w:t>
            </w:r>
            <w:r w:rsidRPr="00A81E9B">
              <w:rPr>
                <w:rFonts w:cs="宋体"/>
              </w:rPr>
              <w:t>=1000×0.86kcal/MW×</w:t>
            </w:r>
            <w:r w:rsidRPr="00A81E9B">
              <w:rPr>
                <w:rFonts w:cs="宋体" w:hint="eastAsia"/>
              </w:rPr>
              <w:t>吸热量（</w:t>
            </w:r>
            <w:r w:rsidRPr="00A81E9B">
              <w:rPr>
                <w:rFonts w:cs="宋体"/>
              </w:rPr>
              <w:t>MW</w:t>
            </w:r>
            <w:r w:rsidRPr="00A81E9B">
              <w:rPr>
                <w:rFonts w:cs="宋体" w:hint="eastAsia"/>
              </w:rPr>
              <w:t>）</w:t>
            </w:r>
            <w:r w:rsidRPr="00A81E9B">
              <w:rPr>
                <w:rFonts w:cs="宋体"/>
              </w:rPr>
              <w:t>/</w:t>
            </w:r>
            <w:r w:rsidRPr="00A81E9B">
              <w:rPr>
                <w:rFonts w:cs="宋体" w:hint="eastAsia"/>
              </w:rPr>
              <w:t>一次网温度差（℃）</w:t>
            </w:r>
            <w:r w:rsidRPr="00A81E9B">
              <w:rPr>
                <w:rFonts w:cs="宋体"/>
              </w:rPr>
              <w:t> </w:t>
            </w:r>
          </w:p>
          <w:p w14:paraId="1AF6E494" w14:textId="77777777" w:rsidR="00E22876" w:rsidRPr="002F2861" w:rsidRDefault="00DC23D6" w:rsidP="00A81E9B">
            <w:pPr>
              <w:ind w:firstLine="480"/>
              <w:rPr>
                <w:rFonts w:cs="宋体"/>
              </w:rPr>
            </w:pPr>
            <w:r>
              <w:rPr>
                <w:rFonts w:cs="宋体" w:hint="eastAsia"/>
              </w:rPr>
              <w:t>经计算可知，</w:t>
            </w:r>
            <w:r w:rsidR="00E22876">
              <w:rPr>
                <w:rFonts w:cs="宋体"/>
              </w:rPr>
              <w:t>4</w:t>
            </w:r>
            <w:r w:rsidR="00E22876" w:rsidRPr="0052529C">
              <w:rPr>
                <w:rFonts w:cs="宋体"/>
              </w:rPr>
              <w:t>t/h</w:t>
            </w:r>
            <w:r w:rsidR="00A81E9B">
              <w:rPr>
                <w:rFonts w:cs="宋体" w:hint="eastAsia"/>
              </w:rPr>
              <w:t>（</w:t>
            </w:r>
            <w:r w:rsidR="00A81E9B">
              <w:rPr>
                <w:rFonts w:cs="宋体" w:hint="eastAsia"/>
              </w:rPr>
              <w:t>2</w:t>
            </w:r>
            <w:r w:rsidR="00A81E9B">
              <w:rPr>
                <w:rFonts w:cs="宋体"/>
              </w:rPr>
              <w:t>.8MW</w:t>
            </w:r>
            <w:r w:rsidR="00A81E9B">
              <w:rPr>
                <w:rFonts w:cs="宋体" w:hint="eastAsia"/>
              </w:rPr>
              <w:t>）</w:t>
            </w:r>
            <w:r w:rsidR="00E22876" w:rsidRPr="0052529C">
              <w:rPr>
                <w:rFonts w:cs="宋体" w:hint="eastAsia"/>
              </w:rPr>
              <w:t>热水锅炉循环水量为</w:t>
            </w:r>
            <w:r w:rsidR="00A81E9B">
              <w:rPr>
                <w:rFonts w:cs="宋体"/>
              </w:rPr>
              <w:t>53.5</w:t>
            </w:r>
            <w:r w:rsidR="00E22876" w:rsidRPr="002F2861">
              <w:rPr>
                <w:rFonts w:cs="宋体" w:hint="eastAsia"/>
              </w:rPr>
              <w:t>m</w:t>
            </w:r>
            <w:r w:rsidR="00E22876" w:rsidRPr="002F2861">
              <w:rPr>
                <w:rFonts w:cs="宋体" w:hint="eastAsia"/>
                <w:vertAlign w:val="superscript"/>
              </w:rPr>
              <w:t>3</w:t>
            </w:r>
            <w:r w:rsidR="00E22876" w:rsidRPr="002F2861">
              <w:rPr>
                <w:rFonts w:cs="宋体" w:hint="eastAsia"/>
              </w:rPr>
              <w:t>/</w:t>
            </w:r>
            <w:r w:rsidR="00E22876" w:rsidRPr="002F2861">
              <w:rPr>
                <w:rFonts w:cs="宋体"/>
              </w:rPr>
              <w:t>d</w:t>
            </w:r>
            <w:r w:rsidR="00E22876" w:rsidRPr="002F2861">
              <w:rPr>
                <w:rFonts w:cs="宋体" w:hint="eastAsia"/>
              </w:rPr>
              <w:t>，</w:t>
            </w:r>
            <w:r w:rsidR="00E22876" w:rsidRPr="0052529C">
              <w:rPr>
                <w:rFonts w:cs="宋体" w:hint="eastAsia"/>
              </w:rPr>
              <w:t>取暖期日补水量约为循环水量的</w:t>
            </w:r>
            <w:r w:rsidR="001C62A5">
              <w:rPr>
                <w:rFonts w:cs="宋体"/>
              </w:rPr>
              <w:t>5</w:t>
            </w:r>
            <w:r w:rsidR="00E22876" w:rsidRPr="0052529C">
              <w:rPr>
                <w:rFonts w:cs="宋体"/>
              </w:rPr>
              <w:t>%</w:t>
            </w:r>
            <w:r w:rsidR="00E22876" w:rsidRPr="0052529C">
              <w:rPr>
                <w:rFonts w:cs="宋体" w:hint="eastAsia"/>
              </w:rPr>
              <w:t>，则补水量为</w:t>
            </w:r>
            <w:r w:rsidR="001C62A5">
              <w:rPr>
                <w:rFonts w:cs="宋体"/>
              </w:rPr>
              <w:t>2.67</w:t>
            </w:r>
            <w:r w:rsidR="00820DA4">
              <w:rPr>
                <w:rFonts w:cs="宋体"/>
              </w:rPr>
              <w:t>5</w:t>
            </w:r>
            <w:r w:rsidR="00E22876" w:rsidRPr="002F2861">
              <w:rPr>
                <w:rFonts w:cs="宋体"/>
              </w:rPr>
              <w:t>m</w:t>
            </w:r>
            <w:r w:rsidR="00E22876" w:rsidRPr="002F2861">
              <w:rPr>
                <w:rFonts w:cs="宋体"/>
                <w:vertAlign w:val="superscript"/>
              </w:rPr>
              <w:t>3</w:t>
            </w:r>
            <w:r w:rsidR="00E22876" w:rsidRPr="002F2861">
              <w:rPr>
                <w:rFonts w:cs="宋体"/>
              </w:rPr>
              <w:t>/d(</w:t>
            </w:r>
            <w:r w:rsidR="001C62A5">
              <w:rPr>
                <w:rFonts w:cs="宋体"/>
              </w:rPr>
              <w:t>401.25</w:t>
            </w:r>
            <w:r w:rsidR="00E22876" w:rsidRPr="002F2861">
              <w:rPr>
                <w:rFonts w:cs="宋体"/>
              </w:rPr>
              <w:t>m</w:t>
            </w:r>
            <w:r w:rsidR="00E22876" w:rsidRPr="002F2861">
              <w:rPr>
                <w:rFonts w:cs="宋体"/>
                <w:vertAlign w:val="superscript"/>
              </w:rPr>
              <w:t>3</w:t>
            </w:r>
            <w:r w:rsidR="00E22876" w:rsidRPr="002F2861">
              <w:rPr>
                <w:rFonts w:cs="宋体"/>
              </w:rPr>
              <w:t>/a)</w:t>
            </w:r>
            <w:r w:rsidR="00E22876" w:rsidRPr="002F2861">
              <w:rPr>
                <w:rFonts w:cs="宋体" w:hint="eastAsia"/>
              </w:rPr>
              <w:t>。</w:t>
            </w:r>
            <w:r w:rsidR="00E22876">
              <w:rPr>
                <w:rFonts w:cs="宋体" w:hint="eastAsia"/>
              </w:rPr>
              <w:t>锅炉补水需要使用软化水装置制取。软化水制取装置采用</w:t>
            </w:r>
            <w:r w:rsidR="00F326D5">
              <w:rPr>
                <w:rFonts w:cs="宋体" w:hint="eastAsia"/>
              </w:rPr>
              <w:t>离子交换制备</w:t>
            </w:r>
            <w:r w:rsidR="00E22876">
              <w:rPr>
                <w:rFonts w:cs="宋体" w:hint="eastAsia"/>
              </w:rPr>
              <w:t>，实际出水效率约</w:t>
            </w:r>
            <w:r w:rsidR="00E22876">
              <w:rPr>
                <w:rFonts w:cs="宋体" w:hint="eastAsia"/>
              </w:rPr>
              <w:t>8</w:t>
            </w:r>
            <w:r w:rsidR="00E22876">
              <w:rPr>
                <w:rFonts w:cs="宋体"/>
              </w:rPr>
              <w:t>0%</w:t>
            </w:r>
            <w:r w:rsidR="00E22876">
              <w:rPr>
                <w:rFonts w:cs="宋体" w:hint="eastAsia"/>
              </w:rPr>
              <w:t>，则</w:t>
            </w:r>
            <w:r w:rsidR="00820DA4">
              <w:rPr>
                <w:rFonts w:cs="宋体" w:hint="eastAsia"/>
              </w:rPr>
              <w:t>锅炉补水用自来水</w:t>
            </w:r>
            <w:r w:rsidR="00E22876">
              <w:rPr>
                <w:rFonts w:cs="宋体" w:hint="eastAsia"/>
              </w:rPr>
              <w:t>量为</w:t>
            </w:r>
            <w:r w:rsidR="001C62A5">
              <w:rPr>
                <w:rFonts w:cs="宋体"/>
              </w:rPr>
              <w:t>501.56</w:t>
            </w:r>
            <w:r w:rsidR="00E22876" w:rsidRPr="002F2861">
              <w:rPr>
                <w:rFonts w:cs="宋体" w:hint="eastAsia"/>
              </w:rPr>
              <w:t>m</w:t>
            </w:r>
            <w:r w:rsidR="00E22876" w:rsidRPr="002F2861">
              <w:rPr>
                <w:rFonts w:cs="宋体" w:hint="eastAsia"/>
                <w:vertAlign w:val="superscript"/>
              </w:rPr>
              <w:t>3</w:t>
            </w:r>
            <w:r w:rsidR="00E22876" w:rsidRPr="002F2861">
              <w:rPr>
                <w:rFonts w:cs="宋体"/>
              </w:rPr>
              <w:t>/a</w:t>
            </w:r>
            <w:r w:rsidR="00E22876">
              <w:rPr>
                <w:rFonts w:cs="宋体" w:hint="eastAsia"/>
              </w:rPr>
              <w:t>。</w:t>
            </w:r>
          </w:p>
          <w:p w14:paraId="0CABCA26" w14:textId="39365A04" w:rsidR="00CB4B5E" w:rsidRDefault="00D51729" w:rsidP="00131F9A">
            <w:pPr>
              <w:ind w:firstLine="480"/>
            </w:pPr>
            <w:r>
              <w:rPr>
                <w:rFonts w:hint="eastAsia"/>
              </w:rPr>
              <w:t>本项目新增</w:t>
            </w:r>
            <w:r w:rsidR="00CB4B5E" w:rsidRPr="00E666A9">
              <w:rPr>
                <w:rFonts w:hint="eastAsia"/>
              </w:rPr>
              <w:t>员工</w:t>
            </w:r>
            <w:r w:rsidR="00F326D5">
              <w:t>2</w:t>
            </w:r>
            <w:r w:rsidR="00CB4B5E" w:rsidRPr="00E666A9">
              <w:rPr>
                <w:rFonts w:hint="eastAsia"/>
              </w:rPr>
              <w:t>人，生活用水量按照</w:t>
            </w:r>
            <w:r w:rsidR="00CB4B5E" w:rsidRPr="00E666A9">
              <w:rPr>
                <w:rFonts w:hint="eastAsia"/>
              </w:rPr>
              <w:t>30L/</w:t>
            </w:r>
            <w:r w:rsidR="00CB4B5E" w:rsidRPr="00E666A9">
              <w:rPr>
                <w:rFonts w:hint="eastAsia"/>
              </w:rPr>
              <w:t>人·</w:t>
            </w:r>
            <w:r w:rsidR="00CB4B5E" w:rsidRPr="00E666A9">
              <w:rPr>
                <w:rFonts w:hint="eastAsia"/>
              </w:rPr>
              <w:t>d</w:t>
            </w:r>
            <w:r w:rsidR="00CB4B5E" w:rsidRPr="00E666A9">
              <w:rPr>
                <w:rFonts w:hint="eastAsia"/>
              </w:rPr>
              <w:t>计算，则本项目职工生活用水量为</w:t>
            </w:r>
            <w:r w:rsidR="00F326D5">
              <w:t>0.6</w:t>
            </w:r>
            <w:r w:rsidR="001C62A5" w:rsidRPr="002F2861">
              <w:rPr>
                <w:rFonts w:cs="宋体" w:hint="eastAsia"/>
              </w:rPr>
              <w:t xml:space="preserve"> m</w:t>
            </w:r>
            <w:r w:rsidR="001C62A5" w:rsidRPr="002F2861">
              <w:rPr>
                <w:rFonts w:cs="宋体" w:hint="eastAsia"/>
                <w:vertAlign w:val="superscript"/>
              </w:rPr>
              <w:t>3</w:t>
            </w:r>
            <w:r w:rsidR="00CB4B5E" w:rsidRPr="00E666A9">
              <w:rPr>
                <w:rFonts w:hint="eastAsia"/>
              </w:rPr>
              <w:t>/d</w:t>
            </w:r>
            <w:r w:rsidR="00CB4B5E" w:rsidRPr="00E666A9">
              <w:rPr>
                <w:rFonts w:hint="eastAsia"/>
              </w:rPr>
              <w:t>（</w:t>
            </w:r>
            <w:r w:rsidR="00F326D5">
              <w:t>90</w:t>
            </w:r>
            <w:r w:rsidR="001C62A5" w:rsidRPr="002F2861">
              <w:rPr>
                <w:rFonts w:cs="宋体" w:hint="eastAsia"/>
              </w:rPr>
              <w:t xml:space="preserve"> m</w:t>
            </w:r>
            <w:r w:rsidR="001C62A5" w:rsidRPr="002F2861">
              <w:rPr>
                <w:rFonts w:cs="宋体" w:hint="eastAsia"/>
                <w:vertAlign w:val="superscript"/>
              </w:rPr>
              <w:t>3</w:t>
            </w:r>
            <w:r w:rsidR="00CB4B5E" w:rsidRPr="00E666A9">
              <w:rPr>
                <w:rFonts w:hint="eastAsia"/>
              </w:rPr>
              <w:t>/a</w:t>
            </w:r>
            <w:r w:rsidR="00CB4B5E" w:rsidRPr="00E666A9">
              <w:rPr>
                <w:rFonts w:hint="eastAsia"/>
              </w:rPr>
              <w:t>）。</w:t>
            </w:r>
            <w:r w:rsidR="00F9630D">
              <w:rPr>
                <w:rFonts w:hint="eastAsia"/>
              </w:rPr>
              <w:t>项目</w:t>
            </w:r>
            <w:r w:rsidR="00CB4B5E" w:rsidRPr="00E666A9">
              <w:rPr>
                <w:rFonts w:hint="eastAsia"/>
              </w:rPr>
              <w:t>用水</w:t>
            </w:r>
            <w:r w:rsidR="00F9630D">
              <w:rPr>
                <w:rFonts w:hint="eastAsia"/>
              </w:rPr>
              <w:t>由地下水井</w:t>
            </w:r>
            <w:r w:rsidR="00CB4B5E" w:rsidRPr="00E666A9">
              <w:rPr>
                <w:rFonts w:hint="eastAsia"/>
              </w:rPr>
              <w:t>提供，能够满足项目需求。</w:t>
            </w:r>
          </w:p>
          <w:p w14:paraId="3576D91D" w14:textId="77777777" w:rsidR="001C62A5" w:rsidRPr="001C62A5" w:rsidRDefault="001C62A5" w:rsidP="001C62A5">
            <w:pPr>
              <w:pStyle w:val="112"/>
              <w:spacing w:line="360" w:lineRule="auto"/>
              <w:ind w:firstLine="480"/>
              <w:rPr>
                <w:color w:val="auto"/>
                <w:sz w:val="24"/>
                <w:szCs w:val="24"/>
              </w:rPr>
            </w:pPr>
            <w:r w:rsidRPr="001C62A5">
              <w:rPr>
                <w:rFonts w:hint="eastAsia"/>
                <w:color w:val="auto"/>
                <w:sz w:val="24"/>
                <w:szCs w:val="24"/>
              </w:rPr>
              <w:t>综上，本项目总用水量为5</w:t>
            </w:r>
            <w:r w:rsidRPr="001C62A5">
              <w:rPr>
                <w:color w:val="auto"/>
                <w:sz w:val="24"/>
                <w:szCs w:val="24"/>
              </w:rPr>
              <w:t>91.56</w:t>
            </w:r>
            <w:r w:rsidRPr="001C62A5">
              <w:rPr>
                <w:rFonts w:hint="eastAsia"/>
                <w:color w:val="auto"/>
              </w:rPr>
              <w:t xml:space="preserve"> m</w:t>
            </w:r>
            <w:r w:rsidRPr="001C62A5">
              <w:rPr>
                <w:rFonts w:hint="eastAsia"/>
                <w:color w:val="auto"/>
                <w:vertAlign w:val="superscript"/>
              </w:rPr>
              <w:t>3</w:t>
            </w:r>
            <w:r w:rsidRPr="001C62A5">
              <w:rPr>
                <w:color w:val="auto"/>
              </w:rPr>
              <w:t>/a</w:t>
            </w:r>
            <w:r w:rsidRPr="001C62A5">
              <w:rPr>
                <w:rFonts w:hint="eastAsia"/>
                <w:color w:val="auto"/>
              </w:rPr>
              <w:t>。</w:t>
            </w:r>
          </w:p>
          <w:p w14:paraId="2B74080D" w14:textId="77777777" w:rsidR="00CB4B5E" w:rsidRPr="00E666A9" w:rsidRDefault="00CB4B5E" w:rsidP="00131F9A">
            <w:pPr>
              <w:ind w:firstLine="480"/>
            </w:pPr>
            <w:r w:rsidRPr="00E666A9">
              <w:rPr>
                <w:rFonts w:hint="eastAsia"/>
              </w:rPr>
              <w:t>（</w:t>
            </w:r>
            <w:r w:rsidRPr="00E666A9">
              <w:rPr>
                <w:rFonts w:hint="eastAsia"/>
              </w:rPr>
              <w:t>2</w:t>
            </w:r>
            <w:r w:rsidRPr="00E666A9">
              <w:rPr>
                <w:rFonts w:hint="eastAsia"/>
              </w:rPr>
              <w:t>）排水</w:t>
            </w:r>
          </w:p>
          <w:p w14:paraId="1D659E63" w14:textId="08050393" w:rsidR="00CB4B5E" w:rsidRDefault="00D51729" w:rsidP="00131F9A">
            <w:pPr>
              <w:ind w:firstLine="480"/>
              <w:rPr>
                <w:i/>
                <w:iCs/>
                <w:u w:val="single"/>
              </w:rPr>
            </w:pPr>
            <w:r>
              <w:rPr>
                <w:rFonts w:hint="eastAsia"/>
              </w:rPr>
              <w:t>本</w:t>
            </w:r>
            <w:r w:rsidRPr="00E666A9">
              <w:rPr>
                <w:rFonts w:hint="eastAsia"/>
              </w:rPr>
              <w:t>项目</w:t>
            </w:r>
            <w:r w:rsidR="00CB4B5E" w:rsidRPr="00E666A9">
              <w:rPr>
                <w:rFonts w:hint="eastAsia"/>
              </w:rPr>
              <w:t>产生的废水主要为职工生活污水</w:t>
            </w:r>
            <w:r w:rsidR="00F326D5">
              <w:rPr>
                <w:rFonts w:hint="eastAsia"/>
              </w:rPr>
              <w:t>和锅炉</w:t>
            </w:r>
            <w:r w:rsidR="00F9630D">
              <w:rPr>
                <w:rFonts w:hint="eastAsia"/>
              </w:rPr>
              <w:t>废</w:t>
            </w:r>
            <w:r w:rsidR="00F326D5">
              <w:rPr>
                <w:rFonts w:hint="eastAsia"/>
              </w:rPr>
              <w:t>水</w:t>
            </w:r>
            <w:r w:rsidR="00CB4B5E" w:rsidRPr="00E666A9">
              <w:rPr>
                <w:rFonts w:hint="eastAsia"/>
              </w:rPr>
              <w:t>。生活污水产生量按照用水量的</w:t>
            </w:r>
            <w:r w:rsidR="00CB4B5E" w:rsidRPr="00E666A9">
              <w:rPr>
                <w:rFonts w:hint="eastAsia"/>
              </w:rPr>
              <w:t>80%</w:t>
            </w:r>
            <w:r w:rsidR="00CB4B5E" w:rsidRPr="00E666A9">
              <w:rPr>
                <w:rFonts w:hint="eastAsia"/>
              </w:rPr>
              <w:t>计算，</w:t>
            </w:r>
            <w:r w:rsidR="00F9630D">
              <w:rPr>
                <w:rFonts w:hint="eastAsia"/>
              </w:rPr>
              <w:t>则生活污水</w:t>
            </w:r>
            <w:r w:rsidR="00CB4B5E" w:rsidRPr="00E666A9">
              <w:rPr>
                <w:rFonts w:hint="eastAsia"/>
              </w:rPr>
              <w:t>产生量为</w:t>
            </w:r>
            <w:r w:rsidR="00F326D5">
              <w:t>0.48</w:t>
            </w:r>
            <w:r w:rsidR="00CB4B5E" w:rsidRPr="00E666A9">
              <w:rPr>
                <w:rFonts w:hint="eastAsia"/>
              </w:rPr>
              <w:t>t/d</w:t>
            </w:r>
            <w:r w:rsidR="00CB4B5E" w:rsidRPr="00E666A9">
              <w:rPr>
                <w:rFonts w:hint="eastAsia"/>
              </w:rPr>
              <w:t>（</w:t>
            </w:r>
            <w:r w:rsidR="00F326D5">
              <w:t>72</w:t>
            </w:r>
            <w:r w:rsidR="00CB4B5E" w:rsidRPr="00E666A9">
              <w:rPr>
                <w:rFonts w:hint="eastAsia"/>
              </w:rPr>
              <w:t>t/a</w:t>
            </w:r>
            <w:r w:rsidR="00CB4B5E" w:rsidRPr="00E666A9">
              <w:rPr>
                <w:rFonts w:hint="eastAsia"/>
              </w:rPr>
              <w:t>），生活污水排入厂区防渗污水储池，定期清掏堆肥，不排入区域地表水体</w:t>
            </w:r>
            <w:r w:rsidR="00C300CF">
              <w:rPr>
                <w:rFonts w:hint="eastAsia"/>
              </w:rPr>
              <w:t>，</w:t>
            </w:r>
            <w:r>
              <w:rPr>
                <w:rFonts w:hint="eastAsia"/>
                <w:i/>
                <w:iCs/>
                <w:u w:val="single"/>
              </w:rPr>
              <w:t>原有项目污水产生量为</w:t>
            </w:r>
            <w:r w:rsidRPr="00D51729">
              <w:rPr>
                <w:rFonts w:hint="eastAsia"/>
                <w:i/>
                <w:iCs/>
                <w:u w:val="single"/>
              </w:rPr>
              <w:t>1.104t/d</w:t>
            </w:r>
            <w:r w:rsidRPr="00D51729">
              <w:rPr>
                <w:rFonts w:hint="eastAsia"/>
                <w:i/>
                <w:iCs/>
                <w:u w:val="single"/>
              </w:rPr>
              <w:t>，</w:t>
            </w:r>
            <w:r>
              <w:rPr>
                <w:rFonts w:hint="eastAsia"/>
                <w:i/>
                <w:iCs/>
                <w:u w:val="single"/>
              </w:rPr>
              <w:t>本项目建成后生活污水总量为</w:t>
            </w:r>
            <w:r>
              <w:rPr>
                <w:rFonts w:hint="eastAsia"/>
                <w:i/>
                <w:iCs/>
                <w:u w:val="single"/>
              </w:rPr>
              <w:t>1.5</w:t>
            </w:r>
            <w:r>
              <w:rPr>
                <w:i/>
                <w:iCs/>
                <w:u w:val="single"/>
              </w:rPr>
              <w:t>84t/d</w:t>
            </w:r>
            <w:r>
              <w:rPr>
                <w:rFonts w:hint="eastAsia"/>
                <w:i/>
                <w:iCs/>
                <w:u w:val="single"/>
              </w:rPr>
              <w:t>，</w:t>
            </w:r>
            <w:r w:rsidR="00C300CF" w:rsidRPr="00C300CF">
              <w:rPr>
                <w:rFonts w:hint="eastAsia"/>
                <w:i/>
                <w:iCs/>
                <w:u w:val="single"/>
              </w:rPr>
              <w:t>厂区建有三个防渗污水储池，容积分别为</w:t>
            </w:r>
            <w:r w:rsidR="00C300CF" w:rsidRPr="00C300CF">
              <w:rPr>
                <w:rFonts w:hint="eastAsia"/>
                <w:i/>
                <w:iCs/>
                <w:u w:val="single"/>
              </w:rPr>
              <w:t>36m</w:t>
            </w:r>
            <w:r w:rsidR="00C300CF" w:rsidRPr="00C300CF">
              <w:rPr>
                <w:i/>
                <w:iCs/>
                <w:u w:val="single"/>
                <w:vertAlign w:val="superscript"/>
              </w:rPr>
              <w:t>3</w:t>
            </w:r>
            <w:r w:rsidR="00C300CF" w:rsidRPr="00C300CF">
              <w:rPr>
                <w:rFonts w:hint="eastAsia"/>
                <w:i/>
                <w:iCs/>
                <w:u w:val="single"/>
              </w:rPr>
              <w:t>、</w:t>
            </w:r>
            <w:r w:rsidR="00C300CF" w:rsidRPr="00C300CF">
              <w:rPr>
                <w:rFonts w:hint="eastAsia"/>
                <w:i/>
                <w:iCs/>
                <w:u w:val="single"/>
              </w:rPr>
              <w:t>32 m</w:t>
            </w:r>
            <w:r w:rsidR="00C300CF" w:rsidRPr="00C300CF">
              <w:rPr>
                <w:i/>
                <w:iCs/>
                <w:u w:val="single"/>
                <w:vertAlign w:val="superscript"/>
              </w:rPr>
              <w:t>3</w:t>
            </w:r>
            <w:r w:rsidR="00C300CF" w:rsidRPr="00C300CF">
              <w:rPr>
                <w:rFonts w:hint="eastAsia"/>
                <w:i/>
                <w:iCs/>
                <w:u w:val="single"/>
              </w:rPr>
              <w:t>、</w:t>
            </w:r>
            <w:r w:rsidR="00C300CF" w:rsidRPr="00C300CF">
              <w:rPr>
                <w:rFonts w:hint="eastAsia"/>
                <w:i/>
                <w:iCs/>
                <w:u w:val="single"/>
              </w:rPr>
              <w:t>8 m</w:t>
            </w:r>
            <w:r w:rsidR="00C300CF" w:rsidRPr="00C300CF">
              <w:rPr>
                <w:i/>
                <w:iCs/>
                <w:u w:val="single"/>
                <w:vertAlign w:val="superscript"/>
              </w:rPr>
              <w:t>3</w:t>
            </w:r>
            <w:r w:rsidR="00C300CF" w:rsidRPr="00C300CF">
              <w:rPr>
                <w:i/>
                <w:iCs/>
                <w:u w:val="single"/>
              </w:rPr>
              <w:t>,</w:t>
            </w:r>
            <w:r>
              <w:rPr>
                <w:rFonts w:hint="eastAsia"/>
                <w:i/>
                <w:iCs/>
                <w:u w:val="single"/>
              </w:rPr>
              <w:t>总容积共</w:t>
            </w:r>
            <w:r>
              <w:rPr>
                <w:rFonts w:hint="eastAsia"/>
                <w:i/>
                <w:iCs/>
                <w:u w:val="single"/>
              </w:rPr>
              <w:t>7</w:t>
            </w:r>
            <w:r>
              <w:rPr>
                <w:i/>
                <w:iCs/>
                <w:u w:val="single"/>
              </w:rPr>
              <w:t>6</w:t>
            </w:r>
            <w:r w:rsidRPr="00C300CF">
              <w:rPr>
                <w:rFonts w:hint="eastAsia"/>
                <w:i/>
                <w:iCs/>
                <w:u w:val="single"/>
              </w:rPr>
              <w:t xml:space="preserve"> m</w:t>
            </w:r>
            <w:r w:rsidRPr="00C300CF">
              <w:rPr>
                <w:i/>
                <w:iCs/>
                <w:u w:val="single"/>
                <w:vertAlign w:val="superscript"/>
              </w:rPr>
              <w:t>3</w:t>
            </w:r>
            <w:r w:rsidRPr="00D51729">
              <w:rPr>
                <w:rFonts w:hint="eastAsia"/>
                <w:i/>
                <w:iCs/>
                <w:u w:val="single"/>
              </w:rPr>
              <w:t>，</w:t>
            </w:r>
            <w:r>
              <w:rPr>
                <w:rFonts w:hint="eastAsia"/>
                <w:i/>
                <w:iCs/>
                <w:u w:val="single"/>
              </w:rPr>
              <w:t>每月清掏，</w:t>
            </w:r>
            <w:r w:rsidR="00C300CF" w:rsidRPr="00C300CF">
              <w:rPr>
                <w:rFonts w:hint="eastAsia"/>
                <w:i/>
                <w:iCs/>
                <w:u w:val="single"/>
              </w:rPr>
              <w:t>可满足项目生活污水的处理；</w:t>
            </w:r>
            <w:r w:rsidR="00F326D5" w:rsidRPr="00C300CF">
              <w:rPr>
                <w:rFonts w:hint="eastAsia"/>
                <w:i/>
                <w:iCs/>
                <w:u w:val="single"/>
              </w:rPr>
              <w:t>锅炉排污水为清洁下水，</w:t>
            </w:r>
            <w:r w:rsidR="00C300CF">
              <w:rPr>
                <w:rFonts w:hint="eastAsia"/>
                <w:i/>
                <w:iCs/>
                <w:u w:val="single"/>
              </w:rPr>
              <w:t>部分</w:t>
            </w:r>
            <w:r w:rsidR="00F326D5" w:rsidRPr="00C300CF">
              <w:rPr>
                <w:rFonts w:hint="eastAsia"/>
                <w:i/>
                <w:iCs/>
                <w:u w:val="single"/>
              </w:rPr>
              <w:t>用于</w:t>
            </w:r>
            <w:r w:rsidR="00F9630D" w:rsidRPr="00C300CF">
              <w:rPr>
                <w:rFonts w:hint="eastAsia"/>
                <w:i/>
                <w:iCs/>
                <w:u w:val="single"/>
              </w:rPr>
              <w:t>浇渣及</w:t>
            </w:r>
            <w:r w:rsidR="00F326D5" w:rsidRPr="00C300CF">
              <w:rPr>
                <w:rFonts w:hint="eastAsia"/>
                <w:i/>
                <w:iCs/>
                <w:u w:val="single"/>
              </w:rPr>
              <w:t>厂区洒水抑尘，</w:t>
            </w:r>
            <w:r w:rsidR="00146BAF" w:rsidRPr="00C300CF">
              <w:rPr>
                <w:rFonts w:hint="eastAsia"/>
                <w:i/>
                <w:iCs/>
                <w:u w:val="single"/>
              </w:rPr>
              <w:t>剩余排入厂区雨排水沟</w:t>
            </w:r>
            <w:r w:rsidR="00F326D5" w:rsidRPr="00C300CF">
              <w:rPr>
                <w:rFonts w:hint="eastAsia"/>
                <w:i/>
                <w:iCs/>
                <w:u w:val="single"/>
              </w:rPr>
              <w:t>。</w:t>
            </w:r>
          </w:p>
          <w:p w14:paraId="10BAF074" w14:textId="6EA74204" w:rsidR="00FC1B47" w:rsidRDefault="00FC1B47" w:rsidP="00FC1B47">
            <w:pPr>
              <w:pStyle w:val="112"/>
            </w:pPr>
          </w:p>
          <w:p w14:paraId="219C9648" w14:textId="0F3E0154" w:rsidR="00FC1B47" w:rsidRDefault="00FC1B47" w:rsidP="00FC1B47">
            <w:pPr>
              <w:pStyle w:val="112"/>
            </w:pPr>
          </w:p>
          <w:p w14:paraId="58C5BDB2" w14:textId="350B28C3" w:rsidR="00FC1B47" w:rsidRDefault="00FC1B47" w:rsidP="00FC1B47">
            <w:pPr>
              <w:pStyle w:val="112"/>
            </w:pPr>
          </w:p>
          <w:p w14:paraId="0827852E" w14:textId="6F2CDBFF" w:rsidR="00FC1B47" w:rsidRDefault="00FC1B47" w:rsidP="00FC1B47">
            <w:pPr>
              <w:pStyle w:val="112"/>
            </w:pPr>
          </w:p>
          <w:p w14:paraId="2700BEDF" w14:textId="62A746F4" w:rsidR="00FC1B47" w:rsidRDefault="00FC1B47" w:rsidP="00FC1B47">
            <w:pPr>
              <w:pStyle w:val="112"/>
            </w:pPr>
          </w:p>
          <w:p w14:paraId="4659E598" w14:textId="01C9C1BA" w:rsidR="00FC1B47" w:rsidRDefault="00FC1B47" w:rsidP="00FC1B47">
            <w:pPr>
              <w:pStyle w:val="112"/>
            </w:pPr>
          </w:p>
          <w:p w14:paraId="3419B751" w14:textId="77777777" w:rsidR="00FC1B47" w:rsidRPr="00FC1B47" w:rsidRDefault="00FC1B47" w:rsidP="00FC1B47">
            <w:pPr>
              <w:pStyle w:val="112"/>
            </w:pPr>
          </w:p>
          <w:p w14:paraId="5E79F043" w14:textId="58834DF2" w:rsidR="001C62A5" w:rsidRPr="00C300CF" w:rsidRDefault="008843D2" w:rsidP="001C62A5">
            <w:pPr>
              <w:pStyle w:val="112"/>
              <w:spacing w:line="360" w:lineRule="auto"/>
              <w:ind w:firstLine="480"/>
              <w:rPr>
                <w:i/>
                <w:iCs/>
                <w:color w:val="auto"/>
                <w:sz w:val="24"/>
                <w:szCs w:val="24"/>
                <w:u w:val="single"/>
              </w:rPr>
            </w:pPr>
            <w:r w:rsidRPr="00C300CF">
              <w:rPr>
                <w:i/>
                <w:iCs/>
                <w:noProof/>
                <w:color w:val="auto"/>
                <w:sz w:val="24"/>
                <w:szCs w:val="24"/>
                <w:u w:val="single"/>
              </w:rPr>
              <w:drawing>
                <wp:anchor distT="0" distB="0" distL="114300" distR="114300" simplePos="0" relativeHeight="251657216" behindDoc="0" locked="0" layoutInCell="1" allowOverlap="1" wp14:anchorId="1480D2F3" wp14:editId="34F41558">
                  <wp:simplePos x="0" y="0"/>
                  <wp:positionH relativeFrom="column">
                    <wp:posOffset>6350</wp:posOffset>
                  </wp:positionH>
                  <wp:positionV relativeFrom="paragraph">
                    <wp:posOffset>439420</wp:posOffset>
                  </wp:positionV>
                  <wp:extent cx="5256530" cy="2327275"/>
                  <wp:effectExtent l="0" t="0" r="127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56530" cy="2327275"/>
                          </a:xfrm>
                          <a:prstGeom prst="rect">
                            <a:avLst/>
                          </a:prstGeom>
                        </pic:spPr>
                      </pic:pic>
                    </a:graphicData>
                  </a:graphic>
                  <wp14:sizeRelH relativeFrom="margin">
                    <wp14:pctWidth>0</wp14:pctWidth>
                  </wp14:sizeRelH>
                  <wp14:sizeRelV relativeFrom="margin">
                    <wp14:pctHeight>0</wp14:pctHeight>
                  </wp14:sizeRelV>
                </wp:anchor>
              </w:drawing>
            </w:r>
            <w:r w:rsidR="00D51729">
              <w:rPr>
                <w:rFonts w:hint="eastAsia"/>
                <w:i/>
                <w:iCs/>
                <w:color w:val="auto"/>
                <w:sz w:val="24"/>
                <w:szCs w:val="24"/>
                <w:u w:val="single"/>
              </w:rPr>
              <w:t>锅炉</w:t>
            </w:r>
            <w:r w:rsidR="001C62A5" w:rsidRPr="00C300CF">
              <w:rPr>
                <w:rFonts w:hint="eastAsia"/>
                <w:i/>
                <w:iCs/>
                <w:color w:val="auto"/>
                <w:sz w:val="24"/>
                <w:szCs w:val="24"/>
                <w:u w:val="single"/>
              </w:rPr>
              <w:t>项目水平衡图如下：</w:t>
            </w:r>
          </w:p>
          <w:p w14:paraId="0703324E" w14:textId="2B591818" w:rsidR="0062744B" w:rsidRPr="00C300CF" w:rsidRDefault="0062744B" w:rsidP="0062744B">
            <w:pPr>
              <w:pStyle w:val="112"/>
              <w:spacing w:line="360" w:lineRule="auto"/>
              <w:ind w:firstLine="422"/>
              <w:jc w:val="center"/>
              <w:rPr>
                <w:b/>
                <w:bCs/>
                <w:i/>
                <w:iCs/>
                <w:color w:val="auto"/>
                <w:sz w:val="21"/>
                <w:szCs w:val="21"/>
                <w:u w:val="single"/>
              </w:rPr>
            </w:pPr>
            <w:r w:rsidRPr="00C300CF">
              <w:rPr>
                <w:rFonts w:hint="eastAsia"/>
                <w:b/>
                <w:bCs/>
                <w:i/>
                <w:iCs/>
                <w:color w:val="auto"/>
                <w:sz w:val="21"/>
                <w:szCs w:val="21"/>
                <w:u w:val="single"/>
              </w:rPr>
              <w:t>图1</w:t>
            </w:r>
            <w:r w:rsidR="00705BB5" w:rsidRPr="00C300CF">
              <w:rPr>
                <w:b/>
                <w:bCs/>
                <w:i/>
                <w:iCs/>
                <w:color w:val="auto"/>
                <w:sz w:val="21"/>
                <w:szCs w:val="21"/>
                <w:u w:val="single"/>
              </w:rPr>
              <w:t xml:space="preserve"> </w:t>
            </w:r>
            <w:r w:rsidR="00D51729">
              <w:rPr>
                <w:rFonts w:hint="eastAsia"/>
                <w:b/>
                <w:bCs/>
                <w:i/>
                <w:iCs/>
                <w:color w:val="auto"/>
                <w:sz w:val="21"/>
                <w:szCs w:val="21"/>
                <w:u w:val="single"/>
              </w:rPr>
              <w:t>锅炉</w:t>
            </w:r>
            <w:r w:rsidRPr="00C300CF">
              <w:rPr>
                <w:rFonts w:hint="eastAsia"/>
                <w:b/>
                <w:bCs/>
                <w:i/>
                <w:iCs/>
                <w:color w:val="auto"/>
                <w:sz w:val="21"/>
                <w:szCs w:val="21"/>
                <w:u w:val="single"/>
              </w:rPr>
              <w:t>项目水平衡图</w:t>
            </w:r>
            <w:r w:rsidR="0094443A" w:rsidRPr="00C300CF">
              <w:rPr>
                <w:rFonts w:hint="eastAsia"/>
                <w:b/>
                <w:bCs/>
                <w:i/>
                <w:iCs/>
                <w:color w:val="auto"/>
                <w:sz w:val="21"/>
                <w:szCs w:val="21"/>
                <w:u w:val="single"/>
              </w:rPr>
              <w:t>单位（m</w:t>
            </w:r>
            <w:r w:rsidR="0094443A" w:rsidRPr="00C300CF">
              <w:rPr>
                <w:b/>
                <w:bCs/>
                <w:i/>
                <w:iCs/>
                <w:color w:val="auto"/>
                <w:sz w:val="21"/>
                <w:szCs w:val="21"/>
                <w:u w:val="single"/>
                <w:vertAlign w:val="superscript"/>
              </w:rPr>
              <w:t>3</w:t>
            </w:r>
            <w:r w:rsidR="0094443A" w:rsidRPr="00C300CF">
              <w:rPr>
                <w:b/>
                <w:bCs/>
                <w:i/>
                <w:iCs/>
                <w:color w:val="auto"/>
                <w:sz w:val="21"/>
                <w:szCs w:val="21"/>
                <w:u w:val="single"/>
              </w:rPr>
              <w:t>/a）</w:t>
            </w:r>
          </w:p>
          <w:p w14:paraId="20AD8665" w14:textId="77777777" w:rsidR="00CB4B5E" w:rsidRPr="005355DD" w:rsidRDefault="00CB4B5E" w:rsidP="00131F9A">
            <w:pPr>
              <w:ind w:firstLine="480"/>
            </w:pPr>
            <w:r w:rsidRPr="005355DD">
              <w:rPr>
                <w:rFonts w:hint="eastAsia"/>
              </w:rPr>
              <w:t>（</w:t>
            </w:r>
            <w:r w:rsidRPr="005355DD">
              <w:rPr>
                <w:rFonts w:hint="eastAsia"/>
              </w:rPr>
              <w:t>3</w:t>
            </w:r>
            <w:r w:rsidRPr="005355DD">
              <w:rPr>
                <w:rFonts w:hint="eastAsia"/>
              </w:rPr>
              <w:t>）供热</w:t>
            </w:r>
          </w:p>
          <w:p w14:paraId="3C09A30A" w14:textId="14430D1A" w:rsidR="00CB4B5E" w:rsidRPr="005355DD" w:rsidRDefault="0088387E" w:rsidP="00131F9A">
            <w:pPr>
              <w:ind w:firstLine="480"/>
            </w:pPr>
            <w:r>
              <w:rPr>
                <w:rFonts w:hint="eastAsia"/>
              </w:rPr>
              <w:t>本</w:t>
            </w:r>
            <w:r w:rsidRPr="005355DD">
              <w:rPr>
                <w:rFonts w:hint="eastAsia"/>
              </w:rPr>
              <w:t>项目</w:t>
            </w:r>
            <w:r>
              <w:rPr>
                <w:rFonts w:hint="eastAsia"/>
              </w:rPr>
              <w:t>为</w:t>
            </w:r>
            <w:r w:rsidRPr="005355DD">
              <w:rPr>
                <w:rFonts w:hint="eastAsia"/>
              </w:rPr>
              <w:t>4</w:t>
            </w:r>
            <w:r w:rsidRPr="005355DD">
              <w:t>t/h</w:t>
            </w:r>
            <w:r w:rsidRPr="005355DD">
              <w:rPr>
                <w:rFonts w:hint="eastAsia"/>
              </w:rPr>
              <w:t>生物质锅炉</w:t>
            </w:r>
            <w:r>
              <w:rPr>
                <w:rFonts w:hint="eastAsia"/>
              </w:rPr>
              <w:t>，</w:t>
            </w:r>
            <w:r w:rsidRPr="005355DD">
              <w:rPr>
                <w:rFonts w:hint="eastAsia"/>
              </w:rPr>
              <w:t>冬季</w:t>
            </w:r>
            <w:r>
              <w:rPr>
                <w:rFonts w:hint="eastAsia"/>
              </w:rPr>
              <w:t>为</w:t>
            </w:r>
            <w:r w:rsidRPr="005355DD">
              <w:rPr>
                <w:rFonts w:hint="eastAsia"/>
              </w:rPr>
              <w:t>生产车间及员工办公供</w:t>
            </w:r>
            <w:r>
              <w:rPr>
                <w:rFonts w:hint="eastAsia"/>
              </w:rPr>
              <w:t>热</w:t>
            </w:r>
            <w:r w:rsidRPr="005355DD">
              <w:rPr>
                <w:rFonts w:hint="eastAsia"/>
              </w:rPr>
              <w:t>。</w:t>
            </w:r>
          </w:p>
          <w:p w14:paraId="58C08202" w14:textId="77777777" w:rsidR="00CB4B5E" w:rsidRPr="00E666A9" w:rsidRDefault="00CB4B5E" w:rsidP="00131F9A">
            <w:pPr>
              <w:ind w:firstLine="480"/>
            </w:pPr>
            <w:r w:rsidRPr="00E666A9">
              <w:rPr>
                <w:rFonts w:hint="eastAsia"/>
              </w:rPr>
              <w:t>（</w:t>
            </w:r>
            <w:r w:rsidRPr="00E666A9">
              <w:rPr>
                <w:rFonts w:hint="eastAsia"/>
              </w:rPr>
              <w:t>4</w:t>
            </w:r>
            <w:r w:rsidRPr="00E666A9">
              <w:rPr>
                <w:rFonts w:hint="eastAsia"/>
              </w:rPr>
              <w:t>）供电</w:t>
            </w:r>
          </w:p>
          <w:p w14:paraId="6C487C96" w14:textId="03DD32B6" w:rsidR="00CB4B5E" w:rsidRPr="00E666A9" w:rsidRDefault="0088387E" w:rsidP="00131F9A">
            <w:pPr>
              <w:ind w:firstLine="480"/>
            </w:pPr>
            <w:r>
              <w:rPr>
                <w:rFonts w:hint="eastAsia"/>
              </w:rPr>
              <w:t>本</w:t>
            </w:r>
            <w:r w:rsidR="00CB4B5E" w:rsidRPr="00E666A9">
              <w:rPr>
                <w:rFonts w:hint="eastAsia"/>
              </w:rPr>
              <w:t>项目用电由当地供电系统统一供给，可满足</w:t>
            </w:r>
            <w:r w:rsidR="00705BB5">
              <w:rPr>
                <w:rFonts w:hint="eastAsia"/>
              </w:rPr>
              <w:t>扩建</w:t>
            </w:r>
            <w:r w:rsidR="00CB4B5E" w:rsidRPr="00E666A9">
              <w:rPr>
                <w:rFonts w:hint="eastAsia"/>
              </w:rPr>
              <w:t>项目用电需求。</w:t>
            </w:r>
          </w:p>
          <w:p w14:paraId="33E07BFB" w14:textId="77777777" w:rsidR="00CB4B5E" w:rsidRPr="00DC23D6" w:rsidRDefault="00CB4B5E" w:rsidP="00131F9A">
            <w:pPr>
              <w:pStyle w:val="14"/>
              <w:ind w:firstLine="480"/>
              <w:rPr>
                <w:rFonts w:cs="Times New Roman"/>
                <w:sz w:val="24"/>
                <w:szCs w:val="24"/>
              </w:rPr>
            </w:pPr>
            <w:r w:rsidRPr="00DC23D6">
              <w:rPr>
                <w:rFonts w:cs="Times New Roman" w:hint="eastAsia"/>
                <w:sz w:val="24"/>
                <w:szCs w:val="24"/>
              </w:rPr>
              <w:t>11</w:t>
            </w:r>
            <w:r w:rsidRPr="00DC23D6">
              <w:rPr>
                <w:rFonts w:cs="Times New Roman" w:hint="eastAsia"/>
                <w:sz w:val="24"/>
                <w:szCs w:val="24"/>
              </w:rPr>
              <w:t>、实施进度计划</w:t>
            </w:r>
          </w:p>
          <w:p w14:paraId="46011ED4" w14:textId="77777777" w:rsidR="00CB4B5E" w:rsidRPr="00DB1FBB" w:rsidRDefault="00CB4B5E" w:rsidP="00131F9A">
            <w:pPr>
              <w:ind w:firstLine="480"/>
              <w:rPr>
                <w:lang w:val="zh-CN"/>
              </w:rPr>
            </w:pPr>
            <w:r w:rsidRPr="00DB1FBB">
              <w:rPr>
                <w:rFonts w:hint="eastAsia"/>
                <w:lang w:val="zh-CN"/>
              </w:rPr>
              <w:t>（</w:t>
            </w:r>
            <w:r w:rsidR="005355DD" w:rsidRPr="00DB1FBB">
              <w:rPr>
                <w:lang w:val="zh-CN"/>
              </w:rPr>
              <w:t>1</w:t>
            </w:r>
            <w:r w:rsidRPr="00DB1FBB">
              <w:rPr>
                <w:rFonts w:hint="eastAsia"/>
                <w:lang w:val="zh-CN"/>
              </w:rPr>
              <w:t>）</w:t>
            </w:r>
            <w:r w:rsidRPr="00DB1FBB">
              <w:rPr>
                <w:lang w:val="zh-CN"/>
              </w:rPr>
              <w:t>20</w:t>
            </w:r>
            <w:r w:rsidR="005355DD" w:rsidRPr="00DB1FBB">
              <w:rPr>
                <w:lang w:val="zh-CN"/>
              </w:rPr>
              <w:t>20</w:t>
            </w:r>
            <w:r w:rsidRPr="00DB1FBB">
              <w:rPr>
                <w:lang w:val="zh-CN"/>
              </w:rPr>
              <w:t>年</w:t>
            </w:r>
            <w:r w:rsidR="005355DD" w:rsidRPr="00DB1FBB">
              <w:t>6</w:t>
            </w:r>
            <w:r w:rsidRPr="00DB1FBB">
              <w:rPr>
                <w:lang w:val="zh-CN"/>
              </w:rPr>
              <w:t>月</w:t>
            </w:r>
            <w:r w:rsidRPr="00DB1FBB">
              <w:rPr>
                <w:lang w:val="zh-CN"/>
              </w:rPr>
              <w:t>—20</w:t>
            </w:r>
            <w:r w:rsidRPr="00DB1FBB">
              <w:rPr>
                <w:rFonts w:hint="eastAsia"/>
              </w:rPr>
              <w:t>2</w:t>
            </w:r>
            <w:r w:rsidR="005355DD" w:rsidRPr="00DB1FBB">
              <w:t>0</w:t>
            </w:r>
            <w:r w:rsidRPr="00DB1FBB">
              <w:rPr>
                <w:lang w:val="zh-CN"/>
              </w:rPr>
              <w:t>年</w:t>
            </w:r>
            <w:r w:rsidR="005355DD" w:rsidRPr="00DB1FBB">
              <w:t>7</w:t>
            </w:r>
            <w:r w:rsidRPr="00DB1FBB">
              <w:rPr>
                <w:lang w:val="zh-CN"/>
              </w:rPr>
              <w:t>月：</w:t>
            </w:r>
            <w:r w:rsidR="005355DD" w:rsidRPr="00DB1FBB">
              <w:rPr>
                <w:rFonts w:hint="eastAsia"/>
                <w:lang w:val="zh-CN"/>
              </w:rPr>
              <w:t>本</w:t>
            </w:r>
            <w:r w:rsidRPr="00DB1FBB">
              <w:rPr>
                <w:lang w:val="zh-CN"/>
              </w:rPr>
              <w:t>项目</w:t>
            </w:r>
            <w:r w:rsidRPr="00DB1FBB">
              <w:rPr>
                <w:rFonts w:hint="eastAsia"/>
                <w:lang w:val="zh-CN"/>
              </w:rPr>
              <w:t>施工阶段。</w:t>
            </w:r>
          </w:p>
          <w:p w14:paraId="34089245" w14:textId="77777777" w:rsidR="00CB4B5E" w:rsidRPr="00E666A9" w:rsidRDefault="00CB4B5E" w:rsidP="00131F9A">
            <w:pPr>
              <w:ind w:firstLine="480"/>
            </w:pPr>
            <w:r w:rsidRPr="00DB1FBB">
              <w:rPr>
                <w:rFonts w:hint="eastAsia"/>
                <w:lang w:val="zh-CN"/>
              </w:rPr>
              <w:t>（</w:t>
            </w:r>
            <w:r w:rsidR="005355DD" w:rsidRPr="00DB1FBB">
              <w:t>2</w:t>
            </w:r>
            <w:r w:rsidRPr="00DB1FBB">
              <w:rPr>
                <w:rFonts w:hint="eastAsia"/>
                <w:lang w:val="zh-CN"/>
              </w:rPr>
              <w:t>）</w:t>
            </w:r>
            <w:r w:rsidRPr="00DB1FBB">
              <w:rPr>
                <w:rFonts w:hint="eastAsia"/>
                <w:lang w:val="zh-CN"/>
              </w:rPr>
              <w:t>2021</w:t>
            </w:r>
            <w:r w:rsidRPr="00DB1FBB">
              <w:rPr>
                <w:rFonts w:hint="eastAsia"/>
                <w:lang w:val="zh-CN"/>
              </w:rPr>
              <w:t>年</w:t>
            </w:r>
            <w:r w:rsidRPr="00DB1FBB">
              <w:rPr>
                <w:rFonts w:hint="eastAsia"/>
                <w:lang w:val="zh-CN"/>
              </w:rPr>
              <w:t>1</w:t>
            </w:r>
            <w:r w:rsidRPr="00DB1FBB">
              <w:rPr>
                <w:rFonts w:hint="eastAsia"/>
              </w:rPr>
              <w:t>1</w:t>
            </w:r>
            <w:r w:rsidRPr="00DB1FBB">
              <w:rPr>
                <w:rFonts w:hint="eastAsia"/>
                <w:lang w:val="zh-CN"/>
              </w:rPr>
              <w:t>月：项目投产运营。</w:t>
            </w:r>
          </w:p>
        </w:tc>
      </w:tr>
      <w:tr w:rsidR="00CB4B5E" w14:paraId="3F64E1CF" w14:textId="77777777" w:rsidTr="00131F9A">
        <w:trPr>
          <w:trHeight w:val="1186"/>
          <w:jc w:val="center"/>
        </w:trPr>
        <w:tc>
          <w:tcPr>
            <w:tcW w:w="8494" w:type="dxa"/>
            <w:gridSpan w:val="8"/>
            <w:tcBorders>
              <w:top w:val="single" w:sz="4" w:space="0" w:color="auto"/>
              <w:tl2br w:val="nil"/>
              <w:tr2bl w:val="nil"/>
            </w:tcBorders>
            <w:vAlign w:val="center"/>
          </w:tcPr>
          <w:p w14:paraId="7C3B9640" w14:textId="33E7A01E" w:rsidR="00CB4B5E" w:rsidRPr="00DC23D6" w:rsidRDefault="00CB4B5E" w:rsidP="00131F9A">
            <w:pPr>
              <w:pStyle w:val="51"/>
              <w:spacing w:before="82"/>
              <w:rPr>
                <w:sz w:val="24"/>
                <w:szCs w:val="24"/>
              </w:rPr>
            </w:pPr>
            <w:r w:rsidRPr="00DC23D6">
              <w:rPr>
                <w:rFonts w:hint="eastAsia"/>
                <w:sz w:val="24"/>
                <w:szCs w:val="24"/>
              </w:rPr>
              <w:lastRenderedPageBreak/>
              <w:t>与</w:t>
            </w:r>
            <w:r w:rsidR="00705BB5">
              <w:rPr>
                <w:rFonts w:hint="eastAsia"/>
                <w:sz w:val="24"/>
                <w:szCs w:val="24"/>
              </w:rPr>
              <w:t>本</w:t>
            </w:r>
            <w:r w:rsidRPr="00DC23D6">
              <w:rPr>
                <w:rFonts w:hint="eastAsia"/>
                <w:sz w:val="24"/>
                <w:szCs w:val="24"/>
              </w:rPr>
              <w:t>项目有关的原有污染情况及主要环境问题</w:t>
            </w:r>
          </w:p>
          <w:p w14:paraId="2217BFE3" w14:textId="4EFB57BE" w:rsidR="00803F80" w:rsidRPr="00C300CF" w:rsidRDefault="00803F80" w:rsidP="00803F80">
            <w:pPr>
              <w:ind w:firstLine="480"/>
              <w:rPr>
                <w:i/>
                <w:iCs/>
                <w:u w:val="single"/>
              </w:rPr>
            </w:pPr>
            <w:r w:rsidRPr="00C300CF">
              <w:rPr>
                <w:rFonts w:hint="eastAsia"/>
                <w:i/>
                <w:iCs/>
                <w:u w:val="single"/>
              </w:rPr>
              <w:t>吉林省天誉镁林新型材料有限公司</w:t>
            </w:r>
            <w:r w:rsidR="00FC55E9" w:rsidRPr="00C300CF">
              <w:rPr>
                <w:rFonts w:hint="eastAsia"/>
                <w:i/>
                <w:iCs/>
                <w:u w:val="single"/>
              </w:rPr>
              <w:t>2</w:t>
            </w:r>
            <w:r w:rsidR="00FC55E9" w:rsidRPr="00C300CF">
              <w:rPr>
                <w:i/>
                <w:iCs/>
                <w:u w:val="single"/>
              </w:rPr>
              <w:t>019</w:t>
            </w:r>
            <w:r w:rsidR="00FC55E9" w:rsidRPr="00C300CF">
              <w:rPr>
                <w:rFonts w:hint="eastAsia"/>
                <w:i/>
                <w:iCs/>
                <w:u w:val="single"/>
              </w:rPr>
              <w:t>年</w:t>
            </w:r>
            <w:r w:rsidR="00FC55E9" w:rsidRPr="00C300CF">
              <w:rPr>
                <w:rFonts w:hint="eastAsia"/>
                <w:i/>
                <w:iCs/>
                <w:u w:val="single"/>
              </w:rPr>
              <w:t>8</w:t>
            </w:r>
            <w:r w:rsidR="00FC55E9" w:rsidRPr="00C300CF">
              <w:rPr>
                <w:rFonts w:hint="eastAsia"/>
                <w:i/>
                <w:iCs/>
                <w:u w:val="single"/>
              </w:rPr>
              <w:t>月委托吉林省境环景然科技有限公司编制完成了《吉林省天誉镁林新型材料有限公司年产</w:t>
            </w:r>
            <w:r w:rsidR="00FC55E9" w:rsidRPr="00C300CF">
              <w:rPr>
                <w:rFonts w:hint="eastAsia"/>
                <w:i/>
                <w:iCs/>
                <w:u w:val="single"/>
              </w:rPr>
              <w:t>500</w:t>
            </w:r>
            <w:r w:rsidR="00FC55E9" w:rsidRPr="00C300CF">
              <w:rPr>
                <w:rFonts w:hint="eastAsia"/>
                <w:i/>
                <w:iCs/>
                <w:u w:val="single"/>
              </w:rPr>
              <w:t>万</w:t>
            </w:r>
            <w:r w:rsidR="00FC55E9" w:rsidRPr="00C300CF">
              <w:rPr>
                <w:rFonts w:hint="eastAsia"/>
                <w:i/>
                <w:iCs/>
                <w:u w:val="single"/>
              </w:rPr>
              <w:t>m</w:t>
            </w:r>
            <w:r w:rsidR="00FC55E9" w:rsidRPr="00C300CF">
              <w:rPr>
                <w:rFonts w:hint="eastAsia"/>
                <w:i/>
                <w:iCs/>
                <w:u w:val="single"/>
                <w:vertAlign w:val="superscript"/>
              </w:rPr>
              <w:t>2</w:t>
            </w:r>
            <w:r w:rsidR="00FC55E9" w:rsidRPr="00C300CF">
              <w:rPr>
                <w:rFonts w:hint="eastAsia"/>
                <w:i/>
                <w:iCs/>
                <w:u w:val="single"/>
              </w:rPr>
              <w:t>SPC</w:t>
            </w:r>
            <w:r w:rsidR="00FC55E9" w:rsidRPr="00C300CF">
              <w:rPr>
                <w:rFonts w:hint="eastAsia"/>
                <w:i/>
                <w:iCs/>
                <w:u w:val="single"/>
              </w:rPr>
              <w:t>地板建设项目环境影响报告表》，</w:t>
            </w:r>
            <w:r w:rsidRPr="00C300CF">
              <w:rPr>
                <w:rFonts w:hint="eastAsia"/>
                <w:i/>
                <w:iCs/>
                <w:u w:val="single"/>
              </w:rPr>
              <w:t>2</w:t>
            </w:r>
            <w:r w:rsidRPr="00C300CF">
              <w:rPr>
                <w:i/>
                <w:iCs/>
                <w:u w:val="single"/>
              </w:rPr>
              <w:t>019</w:t>
            </w:r>
            <w:r w:rsidRPr="00C300CF">
              <w:rPr>
                <w:rFonts w:hint="eastAsia"/>
                <w:i/>
                <w:iCs/>
                <w:u w:val="single"/>
              </w:rPr>
              <w:t>年</w:t>
            </w:r>
            <w:r w:rsidRPr="00C300CF">
              <w:rPr>
                <w:rFonts w:hint="eastAsia"/>
                <w:i/>
                <w:iCs/>
                <w:u w:val="single"/>
              </w:rPr>
              <w:t>9</w:t>
            </w:r>
            <w:r w:rsidRPr="00C300CF">
              <w:rPr>
                <w:rFonts w:hint="eastAsia"/>
                <w:i/>
                <w:iCs/>
                <w:u w:val="single"/>
              </w:rPr>
              <w:t>月</w:t>
            </w:r>
            <w:r w:rsidRPr="00C300CF">
              <w:rPr>
                <w:rFonts w:hint="eastAsia"/>
                <w:i/>
                <w:iCs/>
                <w:u w:val="single"/>
              </w:rPr>
              <w:t>3</w:t>
            </w:r>
            <w:r w:rsidRPr="00C300CF">
              <w:rPr>
                <w:rFonts w:hint="eastAsia"/>
                <w:i/>
                <w:iCs/>
                <w:u w:val="single"/>
              </w:rPr>
              <w:t>日</w:t>
            </w:r>
            <w:r w:rsidR="00FC4C14" w:rsidRPr="00C300CF">
              <w:rPr>
                <w:rFonts w:hint="eastAsia"/>
                <w:i/>
                <w:iCs/>
                <w:u w:val="single"/>
              </w:rPr>
              <w:t>取得了</w:t>
            </w:r>
            <w:r w:rsidRPr="00C300CF">
              <w:rPr>
                <w:rFonts w:hint="eastAsia"/>
                <w:i/>
                <w:iCs/>
                <w:u w:val="single"/>
              </w:rPr>
              <w:t>白山市生态环境局浑江区分局</w:t>
            </w:r>
            <w:r w:rsidR="00FC4C14" w:rsidRPr="00C300CF">
              <w:rPr>
                <w:rFonts w:hint="eastAsia"/>
                <w:i/>
                <w:iCs/>
                <w:u w:val="single"/>
              </w:rPr>
              <w:t>“关于吉林省天誉镁林新型材料有限公司年产</w:t>
            </w:r>
            <w:r w:rsidR="00FC4C14" w:rsidRPr="00C300CF">
              <w:rPr>
                <w:rFonts w:hint="eastAsia"/>
                <w:i/>
                <w:iCs/>
                <w:u w:val="single"/>
              </w:rPr>
              <w:t>500</w:t>
            </w:r>
            <w:r w:rsidR="00FC4C14" w:rsidRPr="00C300CF">
              <w:rPr>
                <w:rFonts w:hint="eastAsia"/>
                <w:i/>
                <w:iCs/>
                <w:u w:val="single"/>
              </w:rPr>
              <w:t>万</w:t>
            </w:r>
            <w:r w:rsidR="00FC4C14" w:rsidRPr="00C300CF">
              <w:rPr>
                <w:rFonts w:hint="eastAsia"/>
                <w:i/>
                <w:iCs/>
                <w:u w:val="single"/>
              </w:rPr>
              <w:t>m</w:t>
            </w:r>
            <w:r w:rsidR="00FC4C14" w:rsidRPr="00C300CF">
              <w:rPr>
                <w:rFonts w:hint="eastAsia"/>
                <w:i/>
                <w:iCs/>
                <w:u w:val="single"/>
                <w:vertAlign w:val="superscript"/>
              </w:rPr>
              <w:t>2</w:t>
            </w:r>
            <w:r w:rsidR="00FC4C14" w:rsidRPr="00C300CF">
              <w:rPr>
                <w:rFonts w:hint="eastAsia"/>
                <w:i/>
                <w:iCs/>
                <w:u w:val="single"/>
              </w:rPr>
              <w:t>SPC</w:t>
            </w:r>
            <w:r w:rsidR="00FC4C14" w:rsidRPr="00C300CF">
              <w:rPr>
                <w:rFonts w:hint="eastAsia"/>
                <w:i/>
                <w:iCs/>
                <w:u w:val="single"/>
              </w:rPr>
              <w:t>地板建设项目环境影响报告表</w:t>
            </w:r>
            <w:r w:rsidRPr="00C300CF">
              <w:rPr>
                <w:rFonts w:hint="eastAsia"/>
                <w:i/>
                <w:iCs/>
                <w:u w:val="single"/>
              </w:rPr>
              <w:t>的</w:t>
            </w:r>
            <w:r w:rsidR="00FC4C14" w:rsidRPr="00C300CF">
              <w:rPr>
                <w:rFonts w:hint="eastAsia"/>
                <w:i/>
                <w:iCs/>
                <w:u w:val="single"/>
              </w:rPr>
              <w:t>批复”，批复文</w:t>
            </w:r>
            <w:r w:rsidRPr="00C300CF">
              <w:rPr>
                <w:rFonts w:hint="eastAsia"/>
                <w:i/>
                <w:iCs/>
                <w:u w:val="single"/>
              </w:rPr>
              <w:t>号为：白山环审字（表）［</w:t>
            </w:r>
            <w:r w:rsidRPr="00C300CF">
              <w:rPr>
                <w:rFonts w:hint="eastAsia"/>
                <w:i/>
                <w:iCs/>
                <w:u w:val="single"/>
              </w:rPr>
              <w:t>2019</w:t>
            </w:r>
            <w:r w:rsidRPr="00C300CF">
              <w:rPr>
                <w:rFonts w:hint="eastAsia"/>
                <w:i/>
                <w:iCs/>
                <w:u w:val="single"/>
              </w:rPr>
              <w:t>］</w:t>
            </w:r>
            <w:r w:rsidRPr="00C300CF">
              <w:rPr>
                <w:rFonts w:hint="eastAsia"/>
                <w:i/>
                <w:iCs/>
                <w:u w:val="single"/>
              </w:rPr>
              <w:t>28</w:t>
            </w:r>
            <w:r w:rsidRPr="00C300CF">
              <w:rPr>
                <w:rFonts w:hint="eastAsia"/>
                <w:i/>
                <w:iCs/>
                <w:u w:val="single"/>
              </w:rPr>
              <w:t>号</w:t>
            </w:r>
            <w:r w:rsidR="00FC4C14" w:rsidRPr="00C300CF">
              <w:rPr>
                <w:rFonts w:hint="eastAsia"/>
                <w:i/>
                <w:iCs/>
                <w:u w:val="single"/>
              </w:rPr>
              <w:t>，根据现场勘察，目前项目正在建设中，车间及办公楼已建设完成，项目尚未投产，因此项目基本情况及产排情况按照已批复环评文件核算。</w:t>
            </w:r>
          </w:p>
          <w:p w14:paraId="1B61F91B" w14:textId="4EF3A6B1" w:rsidR="00FC4C14" w:rsidRPr="00C300CF" w:rsidRDefault="00FC4C14" w:rsidP="00FC4C14">
            <w:pPr>
              <w:pStyle w:val="112"/>
              <w:spacing w:line="360" w:lineRule="auto"/>
              <w:ind w:firstLine="480"/>
              <w:rPr>
                <w:i/>
                <w:iCs/>
                <w:color w:val="auto"/>
                <w:sz w:val="24"/>
                <w:szCs w:val="24"/>
                <w:u w:val="single"/>
              </w:rPr>
            </w:pPr>
            <w:r w:rsidRPr="00C300CF">
              <w:rPr>
                <w:rFonts w:hint="eastAsia"/>
                <w:i/>
                <w:iCs/>
                <w:color w:val="auto"/>
                <w:sz w:val="24"/>
                <w:szCs w:val="24"/>
                <w:u w:val="single"/>
              </w:rPr>
              <w:lastRenderedPageBreak/>
              <w:t>1、企业基本情况</w:t>
            </w:r>
          </w:p>
          <w:p w14:paraId="67638192" w14:textId="51525968" w:rsidR="00FC4C14" w:rsidRPr="00C300CF" w:rsidRDefault="00FC4C14" w:rsidP="00FC4C14">
            <w:pPr>
              <w:ind w:firstLine="480"/>
              <w:rPr>
                <w:i/>
                <w:iCs/>
                <w:u w:val="single"/>
              </w:rPr>
            </w:pPr>
            <w:r w:rsidRPr="00C300CF">
              <w:rPr>
                <w:rFonts w:hint="eastAsia"/>
                <w:i/>
                <w:iCs/>
                <w:u w:val="single"/>
              </w:rPr>
              <w:t>项目位于吉林省白山市浑江区河口街道，占地面积为</w:t>
            </w:r>
            <w:r w:rsidRPr="00C300CF">
              <w:rPr>
                <w:rFonts w:hint="eastAsia"/>
                <w:i/>
                <w:iCs/>
                <w:u w:val="single"/>
              </w:rPr>
              <w:t>12646m</w:t>
            </w:r>
            <w:r w:rsidRPr="00C300CF">
              <w:rPr>
                <w:rFonts w:hint="eastAsia"/>
                <w:i/>
                <w:iCs/>
                <w:u w:val="single"/>
                <w:vertAlign w:val="superscript"/>
              </w:rPr>
              <w:t>2</w:t>
            </w:r>
            <w:r w:rsidRPr="00C300CF">
              <w:rPr>
                <w:rFonts w:hint="eastAsia"/>
                <w:i/>
                <w:iCs/>
                <w:u w:val="single"/>
              </w:rPr>
              <w:t>，土地性质为农村集体建设用地，总投资为</w:t>
            </w:r>
            <w:r w:rsidRPr="00C300CF">
              <w:rPr>
                <w:rFonts w:hint="eastAsia"/>
                <w:i/>
                <w:iCs/>
                <w:u w:val="single"/>
              </w:rPr>
              <w:t>12100</w:t>
            </w:r>
            <w:r w:rsidRPr="00C300CF">
              <w:rPr>
                <w:rFonts w:hint="eastAsia"/>
                <w:i/>
                <w:iCs/>
                <w:u w:val="single"/>
              </w:rPr>
              <w:t>万元，项目建成后，计划年生产</w:t>
            </w:r>
            <w:r w:rsidRPr="00C300CF">
              <w:rPr>
                <w:rFonts w:hint="eastAsia"/>
                <w:i/>
                <w:iCs/>
                <w:u w:val="single"/>
              </w:rPr>
              <w:t>500</w:t>
            </w:r>
            <w:r w:rsidRPr="00C300CF">
              <w:rPr>
                <w:rFonts w:hint="eastAsia"/>
                <w:i/>
                <w:iCs/>
                <w:u w:val="single"/>
              </w:rPr>
              <w:t>万</w:t>
            </w:r>
            <w:r w:rsidRPr="00C300CF">
              <w:rPr>
                <w:rFonts w:hint="eastAsia"/>
                <w:i/>
                <w:iCs/>
                <w:u w:val="single"/>
              </w:rPr>
              <w:t>m</w:t>
            </w:r>
            <w:r w:rsidRPr="00C300CF">
              <w:rPr>
                <w:rFonts w:hint="eastAsia"/>
                <w:i/>
                <w:iCs/>
                <w:u w:val="single"/>
                <w:vertAlign w:val="superscript"/>
              </w:rPr>
              <w:t>2</w:t>
            </w:r>
            <w:r w:rsidRPr="00C300CF">
              <w:rPr>
                <w:rFonts w:hint="eastAsia"/>
                <w:i/>
                <w:iCs/>
                <w:u w:val="single"/>
              </w:rPr>
              <w:t>SPC</w:t>
            </w:r>
            <w:r w:rsidRPr="00C300CF">
              <w:rPr>
                <w:rFonts w:hint="eastAsia"/>
                <w:i/>
                <w:iCs/>
                <w:u w:val="single"/>
              </w:rPr>
              <w:t>地板。</w:t>
            </w:r>
          </w:p>
          <w:p w14:paraId="0011A0F6" w14:textId="4A557E2E" w:rsidR="002D3393" w:rsidRPr="00C300CF" w:rsidRDefault="002D3393" w:rsidP="002D3393">
            <w:pPr>
              <w:ind w:firstLine="480"/>
              <w:rPr>
                <w:i/>
                <w:iCs/>
                <w:u w:val="single"/>
              </w:rPr>
            </w:pPr>
            <w:r w:rsidRPr="00C300CF">
              <w:rPr>
                <w:rFonts w:hint="eastAsia"/>
                <w:i/>
                <w:iCs/>
                <w:u w:val="single"/>
              </w:rPr>
              <w:t>项目工程组成详见表</w:t>
            </w:r>
            <w:r w:rsidR="004C406B">
              <w:rPr>
                <w:i/>
                <w:iCs/>
                <w:u w:val="single"/>
              </w:rPr>
              <w:t>6</w:t>
            </w:r>
            <w:r w:rsidRPr="00C300CF">
              <w:rPr>
                <w:rFonts w:hint="eastAsia"/>
                <w:i/>
                <w:iCs/>
                <w:u w:val="single"/>
              </w:rPr>
              <w:t>。</w:t>
            </w:r>
          </w:p>
          <w:p w14:paraId="3F58A30E" w14:textId="5C79E8F6" w:rsidR="002D3393" w:rsidRPr="00C300CF" w:rsidRDefault="002D3393" w:rsidP="002D3393">
            <w:pPr>
              <w:pStyle w:val="a8"/>
              <w:ind w:firstLine="420"/>
              <w:rPr>
                <w:rFonts w:ascii="宋体" w:eastAsia="宋体" w:hAnsi="宋体"/>
                <w:i/>
                <w:iCs/>
                <w:u w:val="single"/>
              </w:rPr>
            </w:pPr>
            <w:r w:rsidRPr="00C300CF">
              <w:rPr>
                <w:rFonts w:ascii="宋体" w:eastAsia="宋体" w:hAnsi="宋体" w:hint="eastAsia"/>
                <w:i/>
                <w:iCs/>
                <w:u w:val="single"/>
              </w:rPr>
              <w:t>表</w:t>
            </w:r>
            <w:r w:rsidR="004C406B">
              <w:rPr>
                <w:rFonts w:ascii="宋体" w:eastAsia="宋体" w:hAnsi="宋体"/>
                <w:i/>
                <w:iCs/>
                <w:u w:val="single"/>
              </w:rPr>
              <w:t>6</w:t>
            </w:r>
            <w:r w:rsidRPr="00C300CF">
              <w:rPr>
                <w:rFonts w:ascii="宋体" w:eastAsia="宋体" w:hAnsi="宋体" w:hint="eastAsia"/>
                <w:i/>
                <w:iCs/>
                <w:u w:val="single"/>
              </w:rPr>
              <w:t xml:space="preserve">   现有项目工程组成</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35"/>
              <w:gridCol w:w="1184"/>
              <w:gridCol w:w="6159"/>
            </w:tblGrid>
            <w:tr w:rsidR="002D3393" w:rsidRPr="00C300CF" w14:paraId="624AF2F9" w14:textId="77777777" w:rsidTr="003931D5">
              <w:trPr>
                <w:jc w:val="center"/>
              </w:trPr>
              <w:tc>
                <w:tcPr>
                  <w:tcW w:w="935" w:type="dxa"/>
                  <w:vAlign w:val="center"/>
                </w:tcPr>
                <w:p w14:paraId="467437F0" w14:textId="77777777" w:rsidR="002D3393" w:rsidRPr="00C300CF" w:rsidRDefault="002D3393" w:rsidP="002D3393">
                  <w:pPr>
                    <w:pStyle w:val="25"/>
                    <w:rPr>
                      <w:i/>
                      <w:iCs/>
                      <w:u w:val="single"/>
                    </w:rPr>
                  </w:pPr>
                  <w:r w:rsidRPr="00C300CF">
                    <w:rPr>
                      <w:i/>
                      <w:iCs/>
                      <w:u w:val="single"/>
                    </w:rPr>
                    <w:t>名称</w:t>
                  </w:r>
                </w:p>
              </w:tc>
              <w:tc>
                <w:tcPr>
                  <w:tcW w:w="7343" w:type="dxa"/>
                  <w:gridSpan w:val="2"/>
                  <w:vAlign w:val="center"/>
                </w:tcPr>
                <w:p w14:paraId="7392D038" w14:textId="77777777" w:rsidR="002D3393" w:rsidRPr="00C300CF" w:rsidRDefault="002D3393" w:rsidP="002D3393">
                  <w:pPr>
                    <w:pStyle w:val="25"/>
                    <w:rPr>
                      <w:i/>
                      <w:iCs/>
                      <w:u w:val="single"/>
                    </w:rPr>
                  </w:pPr>
                  <w:r w:rsidRPr="00C300CF">
                    <w:rPr>
                      <w:i/>
                      <w:iCs/>
                      <w:u w:val="single"/>
                    </w:rPr>
                    <w:t>建设内容及规模</w:t>
                  </w:r>
                </w:p>
              </w:tc>
            </w:tr>
            <w:tr w:rsidR="002D3393" w:rsidRPr="00C300CF" w14:paraId="24ED0FF9" w14:textId="77777777" w:rsidTr="003931D5">
              <w:trPr>
                <w:trHeight w:val="221"/>
                <w:jc w:val="center"/>
              </w:trPr>
              <w:tc>
                <w:tcPr>
                  <w:tcW w:w="935" w:type="dxa"/>
                  <w:vAlign w:val="center"/>
                </w:tcPr>
                <w:p w14:paraId="70581365" w14:textId="77777777" w:rsidR="002D3393" w:rsidRPr="00C300CF" w:rsidRDefault="002D3393" w:rsidP="002D3393">
                  <w:pPr>
                    <w:pStyle w:val="25"/>
                    <w:rPr>
                      <w:i/>
                      <w:iCs/>
                      <w:u w:val="single"/>
                    </w:rPr>
                  </w:pPr>
                  <w:r w:rsidRPr="00C300CF">
                    <w:rPr>
                      <w:rFonts w:hint="eastAsia"/>
                      <w:i/>
                      <w:iCs/>
                      <w:u w:val="single"/>
                    </w:rPr>
                    <w:t>主体</w:t>
                  </w:r>
                </w:p>
                <w:p w14:paraId="7DECFAD4" w14:textId="77777777" w:rsidR="002D3393" w:rsidRPr="00C300CF" w:rsidRDefault="002D3393" w:rsidP="002D3393">
                  <w:pPr>
                    <w:pStyle w:val="25"/>
                    <w:rPr>
                      <w:i/>
                      <w:iCs/>
                      <w:u w:val="single"/>
                    </w:rPr>
                  </w:pPr>
                  <w:r w:rsidRPr="00C300CF">
                    <w:rPr>
                      <w:rFonts w:hint="eastAsia"/>
                      <w:i/>
                      <w:iCs/>
                      <w:u w:val="single"/>
                    </w:rPr>
                    <w:t>工程</w:t>
                  </w:r>
                </w:p>
              </w:tc>
              <w:tc>
                <w:tcPr>
                  <w:tcW w:w="1184" w:type="dxa"/>
                  <w:vAlign w:val="center"/>
                </w:tcPr>
                <w:p w14:paraId="075FA203" w14:textId="77777777" w:rsidR="002D3393" w:rsidRPr="00C300CF" w:rsidRDefault="002D3393" w:rsidP="002D3393">
                  <w:pPr>
                    <w:pStyle w:val="25"/>
                    <w:rPr>
                      <w:i/>
                      <w:iCs/>
                      <w:u w:val="single"/>
                    </w:rPr>
                  </w:pPr>
                  <w:r w:rsidRPr="00C300CF">
                    <w:rPr>
                      <w:rFonts w:hint="eastAsia"/>
                      <w:i/>
                      <w:iCs/>
                      <w:u w:val="single"/>
                    </w:rPr>
                    <w:t>车间</w:t>
                  </w:r>
                  <w:r w:rsidRPr="00C300CF">
                    <w:rPr>
                      <w:rFonts w:hint="eastAsia"/>
                      <w:i/>
                      <w:iCs/>
                      <w:u w:val="single"/>
                    </w:rPr>
                    <w:t>1</w:t>
                  </w:r>
                  <w:r w:rsidRPr="00C300CF">
                    <w:rPr>
                      <w:rFonts w:hint="eastAsia"/>
                      <w:i/>
                      <w:iCs/>
                      <w:u w:val="single"/>
                    </w:rPr>
                    <w:t>和车间</w:t>
                  </w:r>
                  <w:r w:rsidRPr="00C300CF">
                    <w:rPr>
                      <w:rFonts w:hint="eastAsia"/>
                      <w:i/>
                      <w:iCs/>
                      <w:u w:val="single"/>
                    </w:rPr>
                    <w:t>2</w:t>
                  </w:r>
                </w:p>
              </w:tc>
              <w:tc>
                <w:tcPr>
                  <w:tcW w:w="6159" w:type="dxa"/>
                  <w:vAlign w:val="center"/>
                </w:tcPr>
                <w:p w14:paraId="7AD6FE77" w14:textId="77777777" w:rsidR="002D3393" w:rsidRPr="00C300CF" w:rsidRDefault="002D3393" w:rsidP="002D3393">
                  <w:pPr>
                    <w:pStyle w:val="25"/>
                    <w:rPr>
                      <w:i/>
                      <w:iCs/>
                      <w:u w:val="single"/>
                    </w:rPr>
                  </w:pPr>
                  <w:r w:rsidRPr="00C300CF">
                    <w:rPr>
                      <w:rFonts w:hint="eastAsia"/>
                      <w:i/>
                      <w:iCs/>
                      <w:u w:val="single"/>
                    </w:rPr>
                    <w:t>1</w:t>
                  </w:r>
                  <w:r w:rsidRPr="00C300CF">
                    <w:rPr>
                      <w:rFonts w:hint="eastAsia"/>
                      <w:i/>
                      <w:iCs/>
                      <w:u w:val="single"/>
                    </w:rPr>
                    <w:t>层，建筑面积为</w:t>
                  </w:r>
                  <w:r w:rsidRPr="00C300CF">
                    <w:rPr>
                      <w:rFonts w:hint="eastAsia"/>
                      <w:i/>
                      <w:iCs/>
                      <w:u w:val="single"/>
                    </w:rPr>
                    <w:t>9207.2m</w:t>
                  </w:r>
                  <w:r w:rsidRPr="00C300CF">
                    <w:rPr>
                      <w:rFonts w:hint="eastAsia"/>
                      <w:i/>
                      <w:iCs/>
                      <w:u w:val="single"/>
                      <w:vertAlign w:val="superscript"/>
                    </w:rPr>
                    <w:t>2</w:t>
                  </w:r>
                  <w:r w:rsidRPr="00C300CF">
                    <w:rPr>
                      <w:rFonts w:hint="eastAsia"/>
                      <w:i/>
                      <w:iCs/>
                      <w:u w:val="single"/>
                    </w:rPr>
                    <w:t>，分为成品区、开槽区、</w:t>
                  </w:r>
                  <w:r w:rsidRPr="00C300CF">
                    <w:rPr>
                      <w:rFonts w:hint="eastAsia"/>
                      <w:i/>
                      <w:iCs/>
                      <w:u w:val="single"/>
                    </w:rPr>
                    <w:t>UV</w:t>
                  </w:r>
                  <w:r w:rsidRPr="00C300CF">
                    <w:rPr>
                      <w:rFonts w:hint="eastAsia"/>
                      <w:i/>
                      <w:iCs/>
                      <w:u w:val="single"/>
                    </w:rPr>
                    <w:t>区、原料车间、养生区、破碎区等</w:t>
                  </w:r>
                </w:p>
              </w:tc>
            </w:tr>
            <w:tr w:rsidR="002D3393" w:rsidRPr="00C300CF" w14:paraId="49C94645" w14:textId="77777777" w:rsidTr="003931D5">
              <w:trPr>
                <w:trHeight w:val="163"/>
                <w:jc w:val="center"/>
              </w:trPr>
              <w:tc>
                <w:tcPr>
                  <w:tcW w:w="935" w:type="dxa"/>
                  <w:vMerge w:val="restart"/>
                  <w:vAlign w:val="center"/>
                </w:tcPr>
                <w:p w14:paraId="358A76EF" w14:textId="77777777" w:rsidR="002D3393" w:rsidRPr="00C300CF" w:rsidRDefault="002D3393" w:rsidP="002D3393">
                  <w:pPr>
                    <w:pStyle w:val="25"/>
                    <w:rPr>
                      <w:i/>
                      <w:iCs/>
                      <w:u w:val="single"/>
                    </w:rPr>
                  </w:pPr>
                  <w:r w:rsidRPr="00C300CF">
                    <w:rPr>
                      <w:rFonts w:hint="eastAsia"/>
                      <w:i/>
                      <w:iCs/>
                      <w:u w:val="single"/>
                    </w:rPr>
                    <w:t>辅助工程</w:t>
                  </w:r>
                </w:p>
              </w:tc>
              <w:tc>
                <w:tcPr>
                  <w:tcW w:w="1184" w:type="dxa"/>
                  <w:vAlign w:val="center"/>
                </w:tcPr>
                <w:p w14:paraId="1C018080" w14:textId="77777777" w:rsidR="002D3393" w:rsidRPr="00C300CF" w:rsidRDefault="002D3393" w:rsidP="002D3393">
                  <w:pPr>
                    <w:pStyle w:val="25"/>
                    <w:rPr>
                      <w:i/>
                      <w:iCs/>
                      <w:u w:val="single"/>
                    </w:rPr>
                  </w:pPr>
                  <w:r w:rsidRPr="00C300CF">
                    <w:rPr>
                      <w:rFonts w:hint="eastAsia"/>
                      <w:i/>
                      <w:iCs/>
                      <w:u w:val="single"/>
                    </w:rPr>
                    <w:t>车间</w:t>
                  </w:r>
                  <w:r w:rsidRPr="00C300CF">
                    <w:rPr>
                      <w:rFonts w:hint="eastAsia"/>
                      <w:i/>
                      <w:iCs/>
                      <w:u w:val="single"/>
                    </w:rPr>
                    <w:t>1</w:t>
                  </w:r>
                </w:p>
              </w:tc>
              <w:tc>
                <w:tcPr>
                  <w:tcW w:w="6159" w:type="dxa"/>
                  <w:vAlign w:val="center"/>
                </w:tcPr>
                <w:p w14:paraId="00AB6188" w14:textId="77777777" w:rsidR="002D3393" w:rsidRPr="00C300CF" w:rsidRDefault="002D3393" w:rsidP="002D3393">
                  <w:pPr>
                    <w:pStyle w:val="25"/>
                    <w:rPr>
                      <w:i/>
                      <w:iCs/>
                      <w:u w:val="single"/>
                    </w:rPr>
                  </w:pPr>
                  <w:r w:rsidRPr="00C300CF">
                    <w:rPr>
                      <w:rFonts w:hint="eastAsia"/>
                      <w:i/>
                      <w:iCs/>
                      <w:u w:val="single"/>
                    </w:rPr>
                    <w:t>3</w:t>
                  </w:r>
                  <w:r w:rsidRPr="00C300CF">
                    <w:rPr>
                      <w:rFonts w:hint="eastAsia"/>
                      <w:i/>
                      <w:iCs/>
                      <w:u w:val="single"/>
                    </w:rPr>
                    <w:t>层，建筑面积为</w:t>
                  </w:r>
                  <w:r w:rsidRPr="00C300CF">
                    <w:rPr>
                      <w:rFonts w:hint="eastAsia"/>
                      <w:i/>
                      <w:iCs/>
                      <w:u w:val="single"/>
                    </w:rPr>
                    <w:t>3111.48m</w:t>
                  </w:r>
                  <w:r w:rsidRPr="00C300CF">
                    <w:rPr>
                      <w:rFonts w:hint="eastAsia"/>
                      <w:i/>
                      <w:iCs/>
                      <w:u w:val="single"/>
                      <w:vertAlign w:val="superscript"/>
                    </w:rPr>
                    <w:t>2</w:t>
                  </w:r>
                  <w:r w:rsidRPr="00C300CF">
                    <w:rPr>
                      <w:rFonts w:hint="eastAsia"/>
                      <w:i/>
                      <w:iCs/>
                      <w:u w:val="single"/>
                    </w:rPr>
                    <w:t>，一层分为成品区，二层分为办公室、食堂、卫生间等，三层分为办公室、会议室、展览室等</w:t>
                  </w:r>
                </w:p>
              </w:tc>
            </w:tr>
            <w:tr w:rsidR="002D3393" w:rsidRPr="00C300CF" w14:paraId="1F94F949" w14:textId="77777777" w:rsidTr="003931D5">
              <w:trPr>
                <w:trHeight w:val="202"/>
                <w:jc w:val="center"/>
              </w:trPr>
              <w:tc>
                <w:tcPr>
                  <w:tcW w:w="935" w:type="dxa"/>
                  <w:vMerge/>
                  <w:vAlign w:val="center"/>
                </w:tcPr>
                <w:p w14:paraId="499990D2" w14:textId="77777777" w:rsidR="002D3393" w:rsidRPr="00C300CF" w:rsidRDefault="002D3393" w:rsidP="002D3393">
                  <w:pPr>
                    <w:pStyle w:val="25"/>
                    <w:rPr>
                      <w:i/>
                      <w:iCs/>
                      <w:u w:val="single"/>
                    </w:rPr>
                  </w:pPr>
                </w:p>
              </w:tc>
              <w:tc>
                <w:tcPr>
                  <w:tcW w:w="1184" w:type="dxa"/>
                  <w:vAlign w:val="center"/>
                </w:tcPr>
                <w:p w14:paraId="23559FBC" w14:textId="77777777" w:rsidR="002D3393" w:rsidRPr="00C300CF" w:rsidRDefault="002D3393" w:rsidP="002D3393">
                  <w:pPr>
                    <w:pStyle w:val="25"/>
                    <w:rPr>
                      <w:i/>
                      <w:iCs/>
                      <w:u w:val="single"/>
                    </w:rPr>
                  </w:pPr>
                  <w:r w:rsidRPr="00C300CF">
                    <w:rPr>
                      <w:rFonts w:hint="eastAsia"/>
                      <w:i/>
                      <w:iCs/>
                      <w:u w:val="single"/>
                    </w:rPr>
                    <w:t>门卫</w:t>
                  </w:r>
                </w:p>
              </w:tc>
              <w:tc>
                <w:tcPr>
                  <w:tcW w:w="6159" w:type="dxa"/>
                  <w:vAlign w:val="center"/>
                </w:tcPr>
                <w:p w14:paraId="26DDA1CD" w14:textId="77777777" w:rsidR="002D3393" w:rsidRPr="00C300CF" w:rsidRDefault="002D3393" w:rsidP="002D3393">
                  <w:pPr>
                    <w:pStyle w:val="25"/>
                    <w:rPr>
                      <w:i/>
                      <w:iCs/>
                      <w:u w:val="single"/>
                    </w:rPr>
                  </w:pPr>
                  <w:r w:rsidRPr="00C300CF">
                    <w:rPr>
                      <w:rFonts w:hint="eastAsia"/>
                      <w:i/>
                      <w:iCs/>
                      <w:u w:val="single"/>
                    </w:rPr>
                    <w:t>建筑面积为</w:t>
                  </w:r>
                  <w:r w:rsidRPr="00C300CF">
                    <w:rPr>
                      <w:rFonts w:hint="eastAsia"/>
                      <w:i/>
                      <w:iCs/>
                      <w:u w:val="single"/>
                    </w:rPr>
                    <w:t>30m</w:t>
                  </w:r>
                  <w:r w:rsidRPr="00C300CF">
                    <w:rPr>
                      <w:rFonts w:hint="eastAsia"/>
                      <w:i/>
                      <w:iCs/>
                      <w:u w:val="single"/>
                      <w:vertAlign w:val="superscript"/>
                    </w:rPr>
                    <w:t>2</w:t>
                  </w:r>
                </w:p>
              </w:tc>
            </w:tr>
            <w:tr w:rsidR="002D3393" w:rsidRPr="00C300CF" w14:paraId="24890BA7" w14:textId="77777777" w:rsidTr="003931D5">
              <w:trPr>
                <w:jc w:val="center"/>
              </w:trPr>
              <w:tc>
                <w:tcPr>
                  <w:tcW w:w="935" w:type="dxa"/>
                  <w:vMerge w:val="restart"/>
                  <w:vAlign w:val="center"/>
                </w:tcPr>
                <w:p w14:paraId="312C27C2" w14:textId="77777777" w:rsidR="002D3393" w:rsidRPr="00C300CF" w:rsidRDefault="002D3393" w:rsidP="002D3393">
                  <w:pPr>
                    <w:pStyle w:val="25"/>
                    <w:rPr>
                      <w:i/>
                      <w:iCs/>
                      <w:u w:val="single"/>
                    </w:rPr>
                  </w:pPr>
                  <w:r w:rsidRPr="00C300CF">
                    <w:rPr>
                      <w:i/>
                      <w:iCs/>
                      <w:u w:val="single"/>
                    </w:rPr>
                    <w:t>公用</w:t>
                  </w:r>
                </w:p>
                <w:p w14:paraId="05FE06D6" w14:textId="77777777" w:rsidR="002D3393" w:rsidRPr="00C300CF" w:rsidRDefault="002D3393" w:rsidP="002D3393">
                  <w:pPr>
                    <w:pStyle w:val="25"/>
                    <w:rPr>
                      <w:i/>
                      <w:iCs/>
                      <w:u w:val="single"/>
                    </w:rPr>
                  </w:pPr>
                  <w:r w:rsidRPr="00C300CF">
                    <w:rPr>
                      <w:i/>
                      <w:iCs/>
                      <w:u w:val="single"/>
                    </w:rPr>
                    <w:t>工程</w:t>
                  </w:r>
                </w:p>
              </w:tc>
              <w:tc>
                <w:tcPr>
                  <w:tcW w:w="1184" w:type="dxa"/>
                  <w:vAlign w:val="center"/>
                </w:tcPr>
                <w:p w14:paraId="7D58EC8C" w14:textId="77777777" w:rsidR="002D3393" w:rsidRPr="00C300CF" w:rsidRDefault="002D3393" w:rsidP="002D3393">
                  <w:pPr>
                    <w:pStyle w:val="25"/>
                    <w:rPr>
                      <w:i/>
                      <w:iCs/>
                      <w:u w:val="single"/>
                    </w:rPr>
                  </w:pPr>
                  <w:r w:rsidRPr="00C300CF">
                    <w:rPr>
                      <w:i/>
                      <w:iCs/>
                      <w:u w:val="single"/>
                    </w:rPr>
                    <w:t>给水</w:t>
                  </w:r>
                </w:p>
              </w:tc>
              <w:tc>
                <w:tcPr>
                  <w:tcW w:w="6159" w:type="dxa"/>
                  <w:vAlign w:val="center"/>
                </w:tcPr>
                <w:p w14:paraId="5777A886" w14:textId="77777777" w:rsidR="002D3393" w:rsidRPr="00C300CF" w:rsidRDefault="002D3393" w:rsidP="002D3393">
                  <w:pPr>
                    <w:pStyle w:val="af2"/>
                    <w:rPr>
                      <w:i/>
                      <w:iCs/>
                      <w:u w:val="single"/>
                    </w:rPr>
                  </w:pPr>
                  <w:r w:rsidRPr="00C300CF">
                    <w:rPr>
                      <w:rFonts w:hint="eastAsia"/>
                      <w:i/>
                      <w:iCs/>
                      <w:u w:val="single"/>
                    </w:rPr>
                    <w:t>由市政供水管网提供</w:t>
                  </w:r>
                </w:p>
              </w:tc>
            </w:tr>
            <w:tr w:rsidR="002D3393" w:rsidRPr="00C300CF" w14:paraId="67A25256" w14:textId="77777777" w:rsidTr="003931D5">
              <w:trPr>
                <w:trHeight w:val="90"/>
                <w:jc w:val="center"/>
              </w:trPr>
              <w:tc>
                <w:tcPr>
                  <w:tcW w:w="935" w:type="dxa"/>
                  <w:vMerge/>
                  <w:vAlign w:val="center"/>
                </w:tcPr>
                <w:p w14:paraId="3890B985" w14:textId="77777777" w:rsidR="002D3393" w:rsidRPr="00C300CF" w:rsidRDefault="002D3393" w:rsidP="002D3393">
                  <w:pPr>
                    <w:pStyle w:val="25"/>
                    <w:rPr>
                      <w:i/>
                      <w:iCs/>
                      <w:u w:val="single"/>
                    </w:rPr>
                  </w:pPr>
                </w:p>
              </w:tc>
              <w:tc>
                <w:tcPr>
                  <w:tcW w:w="1184" w:type="dxa"/>
                  <w:vAlign w:val="center"/>
                </w:tcPr>
                <w:p w14:paraId="2329F178" w14:textId="77777777" w:rsidR="002D3393" w:rsidRPr="00C300CF" w:rsidRDefault="002D3393" w:rsidP="002D3393">
                  <w:pPr>
                    <w:pStyle w:val="25"/>
                    <w:rPr>
                      <w:i/>
                      <w:iCs/>
                      <w:u w:val="single"/>
                    </w:rPr>
                  </w:pPr>
                  <w:r w:rsidRPr="00C300CF">
                    <w:rPr>
                      <w:rFonts w:hint="eastAsia"/>
                      <w:i/>
                      <w:iCs/>
                      <w:u w:val="single"/>
                    </w:rPr>
                    <w:t>排水</w:t>
                  </w:r>
                </w:p>
              </w:tc>
              <w:tc>
                <w:tcPr>
                  <w:tcW w:w="6159" w:type="dxa"/>
                  <w:vAlign w:val="center"/>
                </w:tcPr>
                <w:p w14:paraId="1B214D61" w14:textId="77777777" w:rsidR="002D3393" w:rsidRPr="00C300CF" w:rsidRDefault="002D3393" w:rsidP="002D3393">
                  <w:pPr>
                    <w:pStyle w:val="af2"/>
                    <w:rPr>
                      <w:i/>
                      <w:iCs/>
                      <w:u w:val="single"/>
                    </w:rPr>
                  </w:pPr>
                  <w:r w:rsidRPr="00C300CF">
                    <w:rPr>
                      <w:rFonts w:hint="eastAsia"/>
                      <w:i/>
                      <w:iCs/>
                      <w:u w:val="single"/>
                    </w:rPr>
                    <w:t>生活污水（其中食堂废水经隔油池处理）排入厂区防渗污水储池，定期清掏堆肥。</w:t>
                  </w:r>
                </w:p>
              </w:tc>
            </w:tr>
            <w:tr w:rsidR="002D3393" w:rsidRPr="00C300CF" w14:paraId="1DC0290F" w14:textId="77777777" w:rsidTr="003931D5">
              <w:trPr>
                <w:trHeight w:val="90"/>
                <w:jc w:val="center"/>
              </w:trPr>
              <w:tc>
                <w:tcPr>
                  <w:tcW w:w="935" w:type="dxa"/>
                  <w:vMerge/>
                  <w:vAlign w:val="center"/>
                </w:tcPr>
                <w:p w14:paraId="593D8DC0" w14:textId="77777777" w:rsidR="002D3393" w:rsidRPr="00C300CF" w:rsidRDefault="002D3393" w:rsidP="002D3393">
                  <w:pPr>
                    <w:pStyle w:val="25"/>
                    <w:rPr>
                      <w:i/>
                      <w:iCs/>
                      <w:u w:val="single"/>
                    </w:rPr>
                  </w:pPr>
                </w:p>
              </w:tc>
              <w:tc>
                <w:tcPr>
                  <w:tcW w:w="1184" w:type="dxa"/>
                  <w:vAlign w:val="center"/>
                </w:tcPr>
                <w:p w14:paraId="2973D6CB" w14:textId="77777777" w:rsidR="002D3393" w:rsidRPr="00C300CF" w:rsidRDefault="002D3393" w:rsidP="002D3393">
                  <w:pPr>
                    <w:pStyle w:val="25"/>
                    <w:rPr>
                      <w:i/>
                      <w:iCs/>
                      <w:u w:val="single"/>
                    </w:rPr>
                  </w:pPr>
                  <w:r w:rsidRPr="00C300CF">
                    <w:rPr>
                      <w:i/>
                      <w:iCs/>
                      <w:u w:val="single"/>
                    </w:rPr>
                    <w:t>供电</w:t>
                  </w:r>
                </w:p>
              </w:tc>
              <w:tc>
                <w:tcPr>
                  <w:tcW w:w="6159" w:type="dxa"/>
                  <w:vAlign w:val="center"/>
                </w:tcPr>
                <w:p w14:paraId="5C03EDA1" w14:textId="77777777" w:rsidR="002D3393" w:rsidRPr="00C300CF" w:rsidRDefault="002D3393" w:rsidP="002D3393">
                  <w:pPr>
                    <w:pStyle w:val="af2"/>
                    <w:rPr>
                      <w:i/>
                      <w:iCs/>
                      <w:u w:val="single"/>
                    </w:rPr>
                  </w:pPr>
                  <w:r w:rsidRPr="00C300CF">
                    <w:rPr>
                      <w:rFonts w:hint="eastAsia"/>
                      <w:i/>
                      <w:iCs/>
                      <w:u w:val="single"/>
                    </w:rPr>
                    <w:t>由当地供电系统统一供给</w:t>
                  </w:r>
                </w:p>
              </w:tc>
            </w:tr>
            <w:tr w:rsidR="002D3393" w:rsidRPr="00C300CF" w14:paraId="28A1BB3B" w14:textId="77777777" w:rsidTr="003931D5">
              <w:trPr>
                <w:trHeight w:val="90"/>
                <w:jc w:val="center"/>
              </w:trPr>
              <w:tc>
                <w:tcPr>
                  <w:tcW w:w="935" w:type="dxa"/>
                  <w:vMerge/>
                  <w:vAlign w:val="center"/>
                </w:tcPr>
                <w:p w14:paraId="6FF3E9AE" w14:textId="77777777" w:rsidR="002D3393" w:rsidRPr="00C300CF" w:rsidRDefault="002D3393" w:rsidP="002D3393">
                  <w:pPr>
                    <w:pStyle w:val="25"/>
                    <w:rPr>
                      <w:i/>
                      <w:iCs/>
                      <w:u w:val="single"/>
                    </w:rPr>
                  </w:pPr>
                </w:p>
              </w:tc>
              <w:tc>
                <w:tcPr>
                  <w:tcW w:w="1184" w:type="dxa"/>
                  <w:vAlign w:val="center"/>
                </w:tcPr>
                <w:p w14:paraId="7B58B21E" w14:textId="77777777" w:rsidR="002D3393" w:rsidRPr="00C300CF" w:rsidRDefault="002D3393" w:rsidP="002D3393">
                  <w:pPr>
                    <w:pStyle w:val="25"/>
                    <w:rPr>
                      <w:i/>
                      <w:iCs/>
                      <w:u w:val="single"/>
                    </w:rPr>
                  </w:pPr>
                  <w:r w:rsidRPr="00C300CF">
                    <w:rPr>
                      <w:i/>
                      <w:iCs/>
                      <w:u w:val="single"/>
                    </w:rPr>
                    <w:t>供热</w:t>
                  </w:r>
                </w:p>
              </w:tc>
              <w:tc>
                <w:tcPr>
                  <w:tcW w:w="6159" w:type="dxa"/>
                  <w:vAlign w:val="center"/>
                </w:tcPr>
                <w:p w14:paraId="14B6171F" w14:textId="77777777" w:rsidR="002D3393" w:rsidRPr="00C300CF" w:rsidRDefault="002D3393" w:rsidP="002D3393">
                  <w:pPr>
                    <w:pStyle w:val="af2"/>
                    <w:rPr>
                      <w:i/>
                      <w:iCs/>
                      <w:u w:val="single"/>
                    </w:rPr>
                  </w:pPr>
                  <w:r w:rsidRPr="00C300CF">
                    <w:rPr>
                      <w:rFonts w:hint="eastAsia"/>
                      <w:i/>
                      <w:iCs/>
                      <w:u w:val="single"/>
                    </w:rPr>
                    <w:t>冬季生活供暖采用集中供热的方式</w:t>
                  </w:r>
                </w:p>
              </w:tc>
            </w:tr>
            <w:tr w:rsidR="002D3393" w:rsidRPr="00C300CF" w14:paraId="2A76499F" w14:textId="77777777" w:rsidTr="003931D5">
              <w:trPr>
                <w:trHeight w:val="653"/>
                <w:jc w:val="center"/>
              </w:trPr>
              <w:tc>
                <w:tcPr>
                  <w:tcW w:w="935" w:type="dxa"/>
                  <w:vMerge w:val="restart"/>
                  <w:vAlign w:val="center"/>
                </w:tcPr>
                <w:p w14:paraId="5F989E66" w14:textId="77777777" w:rsidR="002D3393" w:rsidRPr="00C300CF" w:rsidRDefault="002D3393" w:rsidP="002D3393">
                  <w:pPr>
                    <w:pStyle w:val="33"/>
                    <w:rPr>
                      <w:rFonts w:ascii="宋体" w:eastAsia="宋体" w:hAnsi="宋体"/>
                      <w:i/>
                      <w:iCs/>
                      <w:u w:val="single"/>
                    </w:rPr>
                  </w:pPr>
                  <w:r w:rsidRPr="00C300CF">
                    <w:rPr>
                      <w:rFonts w:ascii="宋体" w:eastAsia="宋体" w:hAnsi="宋体"/>
                      <w:i/>
                      <w:iCs/>
                      <w:u w:val="single"/>
                    </w:rPr>
                    <w:t>环保</w:t>
                  </w:r>
                </w:p>
                <w:p w14:paraId="7D019255" w14:textId="77777777" w:rsidR="002D3393" w:rsidRPr="00C300CF" w:rsidRDefault="002D3393" w:rsidP="002D3393">
                  <w:pPr>
                    <w:pStyle w:val="33"/>
                    <w:rPr>
                      <w:rFonts w:ascii="宋体" w:eastAsia="宋体" w:hAnsi="宋体"/>
                      <w:i/>
                      <w:iCs/>
                      <w:u w:val="single"/>
                    </w:rPr>
                  </w:pPr>
                  <w:r w:rsidRPr="00C300CF">
                    <w:rPr>
                      <w:rFonts w:ascii="宋体" w:eastAsia="宋体" w:hAnsi="宋体"/>
                      <w:i/>
                      <w:iCs/>
                      <w:u w:val="single"/>
                    </w:rPr>
                    <w:t>工程</w:t>
                  </w:r>
                </w:p>
              </w:tc>
              <w:tc>
                <w:tcPr>
                  <w:tcW w:w="1184" w:type="dxa"/>
                  <w:vAlign w:val="center"/>
                </w:tcPr>
                <w:p w14:paraId="4057BA92"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生活</w:t>
                  </w:r>
                  <w:r w:rsidRPr="00C300CF">
                    <w:rPr>
                      <w:rFonts w:ascii="宋体" w:eastAsia="宋体" w:hAnsi="宋体"/>
                      <w:i/>
                      <w:iCs/>
                      <w:u w:val="single"/>
                    </w:rPr>
                    <w:t>污水</w:t>
                  </w:r>
                </w:p>
              </w:tc>
              <w:tc>
                <w:tcPr>
                  <w:tcW w:w="6159" w:type="dxa"/>
                  <w:vAlign w:val="center"/>
                </w:tcPr>
                <w:p w14:paraId="009D37E7"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生活污水（其中食堂废水经隔油池处理）排入厂区防渗污水储池，定期清掏堆肥，不排入区域地表水体。</w:t>
                  </w:r>
                </w:p>
              </w:tc>
            </w:tr>
            <w:tr w:rsidR="002D3393" w:rsidRPr="00C300CF" w14:paraId="44BEADB8" w14:textId="77777777" w:rsidTr="003931D5">
              <w:trPr>
                <w:trHeight w:val="175"/>
                <w:jc w:val="center"/>
              </w:trPr>
              <w:tc>
                <w:tcPr>
                  <w:tcW w:w="935" w:type="dxa"/>
                  <w:vMerge/>
                  <w:vAlign w:val="center"/>
                </w:tcPr>
                <w:p w14:paraId="16F33527" w14:textId="77777777" w:rsidR="002D3393" w:rsidRPr="00C300CF" w:rsidRDefault="002D3393" w:rsidP="002D3393">
                  <w:pPr>
                    <w:pStyle w:val="33"/>
                    <w:rPr>
                      <w:rFonts w:ascii="宋体" w:eastAsia="宋体" w:hAnsi="宋体"/>
                      <w:i/>
                      <w:iCs/>
                      <w:u w:val="single"/>
                    </w:rPr>
                  </w:pPr>
                </w:p>
              </w:tc>
              <w:tc>
                <w:tcPr>
                  <w:tcW w:w="1184" w:type="dxa"/>
                  <w:vAlign w:val="center"/>
                </w:tcPr>
                <w:p w14:paraId="0B4AD6BA"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固体废物</w:t>
                  </w:r>
                </w:p>
              </w:tc>
              <w:tc>
                <w:tcPr>
                  <w:tcW w:w="6159" w:type="dxa"/>
                  <w:vAlign w:val="center"/>
                </w:tcPr>
                <w:p w14:paraId="511C4638"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垃圾箱、危废暂存间</w:t>
                  </w:r>
                </w:p>
              </w:tc>
            </w:tr>
            <w:tr w:rsidR="002D3393" w:rsidRPr="00C300CF" w14:paraId="42E0E108" w14:textId="77777777" w:rsidTr="003931D5">
              <w:trPr>
                <w:trHeight w:val="292"/>
                <w:jc w:val="center"/>
              </w:trPr>
              <w:tc>
                <w:tcPr>
                  <w:tcW w:w="935" w:type="dxa"/>
                  <w:vMerge/>
                  <w:vAlign w:val="center"/>
                </w:tcPr>
                <w:p w14:paraId="621B460E" w14:textId="77777777" w:rsidR="002D3393" w:rsidRPr="00C300CF" w:rsidRDefault="002D3393" w:rsidP="002D3393">
                  <w:pPr>
                    <w:pStyle w:val="33"/>
                    <w:rPr>
                      <w:rFonts w:ascii="宋体" w:eastAsia="宋体" w:hAnsi="宋体"/>
                      <w:i/>
                      <w:iCs/>
                      <w:u w:val="single"/>
                    </w:rPr>
                  </w:pPr>
                </w:p>
              </w:tc>
              <w:tc>
                <w:tcPr>
                  <w:tcW w:w="1184" w:type="dxa"/>
                  <w:vAlign w:val="center"/>
                </w:tcPr>
                <w:p w14:paraId="4B5B7B99"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噪声</w:t>
                  </w:r>
                </w:p>
              </w:tc>
              <w:tc>
                <w:tcPr>
                  <w:tcW w:w="6159" w:type="dxa"/>
                  <w:vAlign w:val="center"/>
                </w:tcPr>
                <w:p w14:paraId="0FA187BC" w14:textId="77777777" w:rsidR="002D3393" w:rsidRPr="00C300CF" w:rsidRDefault="002D3393" w:rsidP="002D3393">
                  <w:pPr>
                    <w:pStyle w:val="33"/>
                    <w:rPr>
                      <w:rFonts w:ascii="宋体" w:eastAsia="宋体" w:hAnsi="宋体"/>
                      <w:i/>
                      <w:iCs/>
                      <w:u w:val="single"/>
                    </w:rPr>
                  </w:pPr>
                  <w:r w:rsidRPr="00C300CF">
                    <w:rPr>
                      <w:rFonts w:ascii="宋体" w:eastAsia="宋体" w:hAnsi="宋体"/>
                      <w:i/>
                      <w:iCs/>
                      <w:u w:val="single"/>
                    </w:rPr>
                    <w:t>首</w:t>
                  </w:r>
                  <w:r w:rsidRPr="00C300CF">
                    <w:rPr>
                      <w:rFonts w:ascii="宋体" w:eastAsia="宋体" w:hAnsi="宋体" w:hint="eastAsia"/>
                      <w:i/>
                      <w:iCs/>
                      <w:u w:val="single"/>
                    </w:rPr>
                    <w:t>选低噪声设备，并对其采取基础</w:t>
                  </w:r>
                  <w:r w:rsidRPr="00C300CF">
                    <w:rPr>
                      <w:rFonts w:ascii="宋体" w:eastAsia="宋体" w:hAnsi="宋体"/>
                      <w:i/>
                      <w:iCs/>
                      <w:u w:val="single"/>
                    </w:rPr>
                    <w:t>减震等措施</w:t>
                  </w:r>
                  <w:r w:rsidRPr="00C300CF">
                    <w:rPr>
                      <w:rFonts w:ascii="宋体" w:eastAsia="宋体" w:hAnsi="宋体" w:hint="eastAsia"/>
                      <w:i/>
                      <w:iCs/>
                      <w:u w:val="single"/>
                    </w:rPr>
                    <w:t>，并</w:t>
                  </w:r>
                  <w:r w:rsidRPr="00C300CF">
                    <w:rPr>
                      <w:rFonts w:ascii="宋体" w:eastAsia="宋体" w:hAnsi="宋体"/>
                      <w:i/>
                      <w:iCs/>
                      <w:u w:val="single"/>
                    </w:rPr>
                    <w:t>加强设备的运行维护管理</w:t>
                  </w:r>
                  <w:r w:rsidRPr="00C300CF">
                    <w:rPr>
                      <w:rFonts w:ascii="宋体" w:eastAsia="宋体" w:hAnsi="宋体" w:hint="eastAsia"/>
                      <w:i/>
                      <w:iCs/>
                      <w:u w:val="single"/>
                    </w:rPr>
                    <w:t>。</w:t>
                  </w:r>
                </w:p>
              </w:tc>
            </w:tr>
            <w:tr w:rsidR="002D3393" w:rsidRPr="00C300CF" w14:paraId="08AA7C4B" w14:textId="77777777" w:rsidTr="003931D5">
              <w:trPr>
                <w:trHeight w:val="292"/>
                <w:jc w:val="center"/>
              </w:trPr>
              <w:tc>
                <w:tcPr>
                  <w:tcW w:w="935" w:type="dxa"/>
                  <w:vMerge/>
                  <w:vAlign w:val="center"/>
                </w:tcPr>
                <w:p w14:paraId="4825D06A" w14:textId="77777777" w:rsidR="002D3393" w:rsidRPr="00C300CF" w:rsidRDefault="002D3393" w:rsidP="002D3393">
                  <w:pPr>
                    <w:pStyle w:val="33"/>
                    <w:rPr>
                      <w:rFonts w:ascii="宋体" w:eastAsia="宋体" w:hAnsi="宋体"/>
                      <w:i/>
                      <w:iCs/>
                      <w:u w:val="single"/>
                    </w:rPr>
                  </w:pPr>
                </w:p>
              </w:tc>
              <w:tc>
                <w:tcPr>
                  <w:tcW w:w="1184" w:type="dxa"/>
                  <w:vAlign w:val="center"/>
                </w:tcPr>
                <w:p w14:paraId="6DB94A8C"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废气</w:t>
                  </w:r>
                </w:p>
              </w:tc>
              <w:tc>
                <w:tcPr>
                  <w:tcW w:w="6159" w:type="dxa"/>
                  <w:vAlign w:val="center"/>
                </w:tcPr>
                <w:p w14:paraId="786DC71B"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粉尘：经集气罩收集，布袋除尘器处理后，通过15m高排气筒1#排放。</w:t>
                  </w:r>
                </w:p>
                <w:p w14:paraId="267C4687" w14:textId="77777777" w:rsidR="002D3393" w:rsidRPr="00C300CF" w:rsidRDefault="002D3393" w:rsidP="002D3393">
                  <w:pPr>
                    <w:pStyle w:val="33"/>
                    <w:rPr>
                      <w:rFonts w:ascii="宋体" w:eastAsia="宋体" w:hAnsi="宋体"/>
                      <w:i/>
                      <w:iCs/>
                      <w:u w:val="single"/>
                    </w:rPr>
                  </w:pPr>
                  <w:r w:rsidRPr="00C300CF">
                    <w:rPr>
                      <w:rFonts w:ascii="宋体" w:eastAsia="宋体" w:hAnsi="宋体" w:hint="eastAsia"/>
                      <w:i/>
                      <w:iCs/>
                      <w:u w:val="single"/>
                    </w:rPr>
                    <w:t>非甲烷总烃：经集气罩收集，活性炭吸附装置处理后，通过15m高排气筒1#排放。</w:t>
                  </w:r>
                </w:p>
              </w:tc>
            </w:tr>
          </w:tbl>
          <w:p w14:paraId="091C71F2" w14:textId="668845A2" w:rsidR="00FC4C14" w:rsidRPr="00C300CF" w:rsidRDefault="00FC4C14" w:rsidP="00FC4C14">
            <w:pPr>
              <w:pStyle w:val="112"/>
              <w:spacing w:line="360" w:lineRule="auto"/>
              <w:ind w:firstLine="482"/>
              <w:rPr>
                <w:b/>
                <w:bCs/>
                <w:i/>
                <w:iCs/>
                <w:color w:val="auto"/>
                <w:sz w:val="24"/>
                <w:szCs w:val="24"/>
                <w:u w:val="single"/>
              </w:rPr>
            </w:pPr>
            <w:r w:rsidRPr="00C300CF">
              <w:rPr>
                <w:rFonts w:hint="eastAsia"/>
                <w:b/>
                <w:bCs/>
                <w:i/>
                <w:iCs/>
                <w:noProof/>
                <w:sz w:val="24"/>
                <w:szCs w:val="24"/>
                <w:u w:val="single"/>
              </w:rPr>
              <w:drawing>
                <wp:anchor distT="0" distB="0" distL="114300" distR="114300" simplePos="0" relativeHeight="251661824" behindDoc="0" locked="0" layoutInCell="1" allowOverlap="1" wp14:anchorId="4641CF71" wp14:editId="4AD4B4F6">
                  <wp:simplePos x="0" y="0"/>
                  <wp:positionH relativeFrom="column">
                    <wp:posOffset>34925</wp:posOffset>
                  </wp:positionH>
                  <wp:positionV relativeFrom="paragraph">
                    <wp:posOffset>340360</wp:posOffset>
                  </wp:positionV>
                  <wp:extent cx="5222875" cy="197294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2875" cy="1972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300CF">
              <w:rPr>
                <w:b/>
                <w:bCs/>
                <w:i/>
                <w:iCs/>
                <w:color w:val="auto"/>
                <w:sz w:val="24"/>
                <w:szCs w:val="24"/>
                <w:u w:val="single"/>
              </w:rPr>
              <w:t>2</w:t>
            </w:r>
            <w:r w:rsidRPr="00C300CF">
              <w:rPr>
                <w:rFonts w:hint="eastAsia"/>
                <w:b/>
                <w:bCs/>
                <w:i/>
                <w:iCs/>
                <w:color w:val="auto"/>
                <w:sz w:val="24"/>
                <w:szCs w:val="24"/>
                <w:u w:val="single"/>
              </w:rPr>
              <w:t>、工艺流程</w:t>
            </w:r>
            <w:r w:rsidR="002D3393" w:rsidRPr="00C300CF">
              <w:rPr>
                <w:rFonts w:hint="eastAsia"/>
                <w:b/>
                <w:bCs/>
                <w:i/>
                <w:iCs/>
                <w:color w:val="auto"/>
                <w:sz w:val="24"/>
                <w:szCs w:val="24"/>
                <w:u w:val="single"/>
              </w:rPr>
              <w:t>及说明</w:t>
            </w:r>
          </w:p>
          <w:p w14:paraId="744EBE52" w14:textId="0FDFB89E" w:rsidR="00FC4C14" w:rsidRPr="00C300CF" w:rsidRDefault="00FC4C14" w:rsidP="00FC4C14">
            <w:pPr>
              <w:pStyle w:val="112"/>
              <w:spacing w:line="360" w:lineRule="auto"/>
              <w:ind w:firstLine="480"/>
              <w:rPr>
                <w:i/>
                <w:iCs/>
                <w:color w:val="auto"/>
                <w:sz w:val="24"/>
                <w:szCs w:val="24"/>
                <w:u w:val="single"/>
              </w:rPr>
            </w:pPr>
            <w:r w:rsidRPr="00C300CF">
              <w:rPr>
                <w:rFonts w:hint="eastAsia"/>
                <w:i/>
                <w:iCs/>
                <w:color w:val="auto"/>
                <w:sz w:val="24"/>
                <w:szCs w:val="24"/>
                <w:u w:val="single"/>
              </w:rPr>
              <w:t>工艺说明：</w:t>
            </w:r>
          </w:p>
          <w:p w14:paraId="47303A88" w14:textId="77777777" w:rsidR="00FC4C14" w:rsidRPr="00C300CF" w:rsidRDefault="00FC4C14" w:rsidP="00FC4C14">
            <w:pPr>
              <w:numPr>
                <w:ilvl w:val="0"/>
                <w:numId w:val="5"/>
              </w:numPr>
              <w:ind w:firstLine="480"/>
              <w:rPr>
                <w:i/>
                <w:iCs/>
                <w:u w:val="single"/>
              </w:rPr>
            </w:pPr>
            <w:r w:rsidRPr="00C300CF">
              <w:rPr>
                <w:rFonts w:hint="eastAsia"/>
                <w:i/>
                <w:iCs/>
                <w:u w:val="single"/>
              </w:rPr>
              <w:t>磨碎</w:t>
            </w:r>
          </w:p>
          <w:p w14:paraId="20423C50" w14:textId="77777777" w:rsidR="00FC4C14" w:rsidRPr="00C300CF" w:rsidRDefault="00FC4C14" w:rsidP="00FC4C14">
            <w:pPr>
              <w:ind w:firstLine="480"/>
              <w:rPr>
                <w:i/>
                <w:iCs/>
                <w:u w:val="single"/>
              </w:rPr>
            </w:pPr>
            <w:r w:rsidRPr="00C300CF">
              <w:rPr>
                <w:rFonts w:hint="eastAsia"/>
                <w:i/>
                <w:iCs/>
                <w:u w:val="single"/>
              </w:rPr>
              <w:lastRenderedPageBreak/>
              <w:t>项目原料白云石子粒径较大，</w:t>
            </w:r>
            <w:r w:rsidRPr="00C300CF">
              <w:rPr>
                <w:rFonts w:hint="eastAsia"/>
                <w:i/>
                <w:iCs/>
                <w:u w:val="single"/>
              </w:rPr>
              <w:t>20</w:t>
            </w:r>
            <w:r w:rsidRPr="00C300CF">
              <w:rPr>
                <w:rFonts w:hint="eastAsia"/>
                <w:i/>
                <w:iCs/>
                <w:u w:val="single"/>
              </w:rPr>
              <w:t>—</w:t>
            </w:r>
            <w:r w:rsidRPr="00C300CF">
              <w:rPr>
                <w:rFonts w:hint="eastAsia"/>
                <w:i/>
                <w:iCs/>
                <w:u w:val="single"/>
              </w:rPr>
              <w:t>30mm</w:t>
            </w:r>
            <w:r w:rsidRPr="00C300CF">
              <w:rPr>
                <w:rFonts w:hint="eastAsia"/>
                <w:i/>
                <w:iCs/>
                <w:u w:val="single"/>
              </w:rPr>
              <w:t>，须经雷蒙磨磨成粉末状，粒径</w:t>
            </w:r>
            <w:r w:rsidRPr="00C300CF">
              <w:rPr>
                <w:rFonts w:hint="eastAsia"/>
                <w:i/>
                <w:iCs/>
                <w:u w:val="single"/>
              </w:rPr>
              <w:t>250</w:t>
            </w:r>
            <w:r w:rsidRPr="00C300CF">
              <w:rPr>
                <w:rFonts w:hint="eastAsia"/>
                <w:i/>
                <w:iCs/>
                <w:u w:val="single"/>
              </w:rPr>
              <w:t>—</w:t>
            </w:r>
            <w:r w:rsidRPr="00C300CF">
              <w:rPr>
                <w:rFonts w:hint="eastAsia"/>
                <w:i/>
                <w:iCs/>
                <w:u w:val="single"/>
              </w:rPr>
              <w:t>300</w:t>
            </w:r>
            <w:r w:rsidRPr="00C300CF">
              <w:rPr>
                <w:rFonts w:hint="eastAsia"/>
                <w:i/>
                <w:iCs/>
                <w:u w:val="single"/>
              </w:rPr>
              <w:t>目，即白云石粉，此过程有粉尘和噪声产生。</w:t>
            </w:r>
          </w:p>
          <w:p w14:paraId="281098CA" w14:textId="77777777" w:rsidR="00FC4C14" w:rsidRPr="00C300CF" w:rsidRDefault="00FC4C14" w:rsidP="00FC4C14">
            <w:pPr>
              <w:numPr>
                <w:ilvl w:val="0"/>
                <w:numId w:val="5"/>
              </w:numPr>
              <w:ind w:firstLine="480"/>
              <w:rPr>
                <w:i/>
                <w:iCs/>
                <w:u w:val="single"/>
              </w:rPr>
            </w:pPr>
            <w:r w:rsidRPr="00C300CF">
              <w:rPr>
                <w:rFonts w:hint="eastAsia"/>
                <w:i/>
                <w:iCs/>
                <w:u w:val="single"/>
              </w:rPr>
              <w:t>混料</w:t>
            </w:r>
          </w:p>
          <w:p w14:paraId="1FC23B0D" w14:textId="77777777" w:rsidR="00FC4C14" w:rsidRPr="00C300CF" w:rsidRDefault="00FC4C14" w:rsidP="00FC4C14">
            <w:pPr>
              <w:ind w:firstLine="480"/>
              <w:rPr>
                <w:i/>
                <w:iCs/>
                <w:u w:val="single"/>
              </w:rPr>
            </w:pPr>
            <w:r w:rsidRPr="00C300CF">
              <w:rPr>
                <w:rFonts w:hint="eastAsia"/>
                <w:i/>
                <w:iCs/>
                <w:u w:val="single"/>
              </w:rPr>
              <w:t>白云石粉和树脂粉人工加入料仓，通过密闭管道输送的方式加入混合机进行混合搅拌，此过程有粉尘和噪声产生。</w:t>
            </w:r>
          </w:p>
          <w:p w14:paraId="79602801" w14:textId="77777777" w:rsidR="00FC4C14" w:rsidRPr="00C300CF" w:rsidRDefault="00FC4C14" w:rsidP="00FC4C14">
            <w:pPr>
              <w:numPr>
                <w:ilvl w:val="0"/>
                <w:numId w:val="5"/>
              </w:numPr>
              <w:ind w:firstLine="480"/>
              <w:rPr>
                <w:i/>
                <w:iCs/>
                <w:u w:val="single"/>
              </w:rPr>
            </w:pPr>
            <w:r w:rsidRPr="00C300CF">
              <w:rPr>
                <w:rFonts w:hint="eastAsia"/>
                <w:i/>
                <w:iCs/>
                <w:u w:val="single"/>
              </w:rPr>
              <w:t>挤出成型</w:t>
            </w:r>
          </w:p>
          <w:p w14:paraId="78EB96BC" w14:textId="77777777" w:rsidR="00FC4C14" w:rsidRPr="00C300CF" w:rsidRDefault="00FC4C14" w:rsidP="00FC4C14">
            <w:pPr>
              <w:ind w:firstLine="480"/>
              <w:rPr>
                <w:i/>
                <w:iCs/>
                <w:u w:val="single"/>
              </w:rPr>
            </w:pPr>
            <w:r w:rsidRPr="00C300CF">
              <w:rPr>
                <w:rFonts w:hint="eastAsia"/>
                <w:i/>
                <w:iCs/>
                <w:u w:val="single"/>
              </w:rPr>
              <w:t>混合后通过密闭管道输送的方式运输至挤塑机，挤塑机热源为电，加热挤出成型板材，此过程有挤出废气和噪声产生，挤出环节会产生少量的边角料，边角料经破碎后，再回用于生产。</w:t>
            </w:r>
          </w:p>
          <w:p w14:paraId="0102AB8D" w14:textId="77777777" w:rsidR="00FC4C14" w:rsidRPr="00C300CF" w:rsidRDefault="00FC4C14" w:rsidP="00FC4C14">
            <w:pPr>
              <w:numPr>
                <w:ilvl w:val="0"/>
                <w:numId w:val="5"/>
              </w:numPr>
              <w:ind w:firstLine="480"/>
              <w:rPr>
                <w:i/>
                <w:iCs/>
                <w:u w:val="single"/>
              </w:rPr>
            </w:pPr>
            <w:r w:rsidRPr="00C300CF">
              <w:rPr>
                <w:rFonts w:hint="eastAsia"/>
                <w:i/>
                <w:iCs/>
                <w:u w:val="single"/>
              </w:rPr>
              <w:t>压延贴膜</w:t>
            </w:r>
          </w:p>
          <w:p w14:paraId="5E7C006F" w14:textId="77777777" w:rsidR="00FC4C14" w:rsidRPr="00C300CF" w:rsidRDefault="00FC4C14" w:rsidP="00FC4C14">
            <w:pPr>
              <w:ind w:firstLine="480"/>
              <w:rPr>
                <w:i/>
                <w:iCs/>
                <w:u w:val="single"/>
              </w:rPr>
            </w:pPr>
            <w:r w:rsidRPr="00C300CF">
              <w:rPr>
                <w:rFonts w:hint="eastAsia"/>
                <w:i/>
                <w:iCs/>
                <w:u w:val="single"/>
              </w:rPr>
              <w:t>自然冷却（养生）至</w:t>
            </w:r>
            <w:r w:rsidRPr="00C300CF">
              <w:rPr>
                <w:rFonts w:hint="eastAsia"/>
                <w:i/>
                <w:iCs/>
                <w:u w:val="single"/>
              </w:rPr>
              <w:t>80</w:t>
            </w:r>
            <w:r w:rsidRPr="00C300CF">
              <w:rPr>
                <w:rFonts w:hint="eastAsia"/>
                <w:i/>
                <w:iCs/>
                <w:u w:val="single"/>
              </w:rPr>
              <w:t>℃后可贴彩膜，贴膜过程不使用胶水，彩膜为</w:t>
            </w:r>
            <w:r w:rsidRPr="00C300CF">
              <w:rPr>
                <w:rFonts w:hint="eastAsia"/>
                <w:i/>
                <w:iCs/>
                <w:u w:val="single"/>
              </w:rPr>
              <w:t>PVC</w:t>
            </w:r>
            <w:r w:rsidRPr="00C300CF">
              <w:rPr>
                <w:rFonts w:hint="eastAsia"/>
                <w:i/>
                <w:iCs/>
                <w:u w:val="single"/>
              </w:rPr>
              <w:t>材质，受热后自然贴合，贴膜加工温度较低，</w:t>
            </w:r>
            <w:r w:rsidRPr="00C300CF">
              <w:rPr>
                <w:rFonts w:hint="eastAsia"/>
                <w:i/>
                <w:iCs/>
                <w:u w:val="single"/>
              </w:rPr>
              <w:t>PVC</w:t>
            </w:r>
            <w:r w:rsidRPr="00C300CF">
              <w:rPr>
                <w:rFonts w:hint="eastAsia"/>
                <w:i/>
                <w:iCs/>
                <w:u w:val="single"/>
              </w:rPr>
              <w:t>只达到软化温度，没达到分解温度，无废气产生，无其他污染物产生。</w:t>
            </w:r>
          </w:p>
          <w:p w14:paraId="562995B7" w14:textId="77777777" w:rsidR="00FC4C14" w:rsidRPr="00C300CF" w:rsidRDefault="00FC4C14" w:rsidP="00FC4C14">
            <w:pPr>
              <w:numPr>
                <w:ilvl w:val="0"/>
                <w:numId w:val="5"/>
              </w:numPr>
              <w:ind w:firstLine="480"/>
              <w:rPr>
                <w:i/>
                <w:iCs/>
                <w:u w:val="single"/>
              </w:rPr>
            </w:pPr>
            <w:r w:rsidRPr="00C300CF">
              <w:rPr>
                <w:rFonts w:hint="eastAsia"/>
                <w:i/>
                <w:iCs/>
                <w:u w:val="single"/>
              </w:rPr>
              <w:t>切断</w:t>
            </w:r>
          </w:p>
          <w:p w14:paraId="1461684C" w14:textId="77777777" w:rsidR="00FC4C14" w:rsidRPr="00C300CF" w:rsidRDefault="00FC4C14" w:rsidP="00FC4C14">
            <w:pPr>
              <w:ind w:firstLine="480"/>
              <w:rPr>
                <w:i/>
                <w:iCs/>
                <w:u w:val="single"/>
              </w:rPr>
            </w:pPr>
            <w:r w:rsidRPr="00C300CF">
              <w:rPr>
                <w:rFonts w:hint="eastAsia"/>
                <w:i/>
                <w:iCs/>
                <w:u w:val="single"/>
              </w:rPr>
              <w:t>然后对板材进行切割处理，得到所需尺寸板材，即为半成品，此过程中有粉尘产生。</w:t>
            </w:r>
          </w:p>
          <w:p w14:paraId="77EAE4C7" w14:textId="77777777" w:rsidR="00FC4C14" w:rsidRPr="00C300CF" w:rsidRDefault="00FC4C14" w:rsidP="00FC4C14">
            <w:pPr>
              <w:numPr>
                <w:ilvl w:val="0"/>
                <w:numId w:val="5"/>
              </w:numPr>
              <w:ind w:firstLine="480"/>
              <w:rPr>
                <w:i/>
                <w:iCs/>
                <w:u w:val="single"/>
              </w:rPr>
            </w:pPr>
            <w:r w:rsidRPr="00C300CF">
              <w:rPr>
                <w:rFonts w:hint="eastAsia"/>
                <w:i/>
                <w:iCs/>
                <w:u w:val="single"/>
              </w:rPr>
              <w:t>UV</w:t>
            </w:r>
            <w:r w:rsidRPr="00C300CF">
              <w:rPr>
                <w:rFonts w:hint="eastAsia"/>
                <w:i/>
                <w:iCs/>
                <w:u w:val="single"/>
              </w:rPr>
              <w:t>辊涂</w:t>
            </w:r>
          </w:p>
          <w:p w14:paraId="095796D7" w14:textId="77777777" w:rsidR="00FC4C14" w:rsidRPr="00C300CF" w:rsidRDefault="00FC4C14" w:rsidP="00FC4C14">
            <w:pPr>
              <w:ind w:firstLine="480"/>
              <w:rPr>
                <w:i/>
                <w:iCs/>
                <w:u w:val="single"/>
              </w:rPr>
            </w:pPr>
            <w:r w:rsidRPr="00C300CF">
              <w:rPr>
                <w:rFonts w:hint="eastAsia"/>
                <w:i/>
                <w:iCs/>
                <w:u w:val="single"/>
              </w:rPr>
              <w:t>半成品静止养生后，输送至紫外光固化（</w:t>
            </w:r>
            <w:r w:rsidRPr="00C300CF">
              <w:rPr>
                <w:rFonts w:hint="eastAsia"/>
                <w:i/>
                <w:iCs/>
                <w:u w:val="single"/>
              </w:rPr>
              <w:t>UV</w:t>
            </w:r>
            <w:r w:rsidRPr="00C300CF">
              <w:rPr>
                <w:rFonts w:hint="eastAsia"/>
                <w:i/>
                <w:iCs/>
                <w:u w:val="single"/>
              </w:rPr>
              <w:t>）涂料涂装设备内进行自动涂装处理，涂装方式为辊涂，辊涂完成后，在紫外光的照射下进行固化。</w:t>
            </w:r>
          </w:p>
          <w:p w14:paraId="004262FE" w14:textId="77777777" w:rsidR="00FC4C14" w:rsidRPr="00C300CF" w:rsidRDefault="00FC4C14" w:rsidP="00FC4C14">
            <w:pPr>
              <w:numPr>
                <w:ilvl w:val="0"/>
                <w:numId w:val="5"/>
              </w:numPr>
              <w:ind w:firstLine="480"/>
              <w:rPr>
                <w:i/>
                <w:iCs/>
                <w:u w:val="single"/>
              </w:rPr>
            </w:pPr>
            <w:r w:rsidRPr="00C300CF">
              <w:rPr>
                <w:rFonts w:hint="eastAsia"/>
                <w:i/>
                <w:iCs/>
                <w:u w:val="single"/>
              </w:rPr>
              <w:t>分板、开槽</w:t>
            </w:r>
          </w:p>
          <w:p w14:paraId="0DDC562F" w14:textId="77777777" w:rsidR="00FC4C14" w:rsidRPr="00C300CF" w:rsidRDefault="00FC4C14" w:rsidP="00FC4C14">
            <w:pPr>
              <w:ind w:firstLine="480"/>
              <w:rPr>
                <w:i/>
                <w:iCs/>
                <w:u w:val="single"/>
              </w:rPr>
            </w:pPr>
            <w:r w:rsidRPr="00C300CF">
              <w:rPr>
                <w:rFonts w:hint="eastAsia"/>
                <w:i/>
                <w:iCs/>
                <w:u w:val="single"/>
              </w:rPr>
              <w:t>然后对板材进行切割分板，形成地板拼块，分板后的地板拼块进行纵横开榫槽处理，方便后期拼装，此过程中有粉尘产生。</w:t>
            </w:r>
          </w:p>
          <w:p w14:paraId="58E30D7C" w14:textId="77777777" w:rsidR="00FC4C14" w:rsidRPr="00C300CF" w:rsidRDefault="00FC4C14" w:rsidP="00FC4C14">
            <w:pPr>
              <w:numPr>
                <w:ilvl w:val="0"/>
                <w:numId w:val="5"/>
              </w:numPr>
              <w:ind w:firstLine="480"/>
              <w:rPr>
                <w:i/>
                <w:iCs/>
                <w:u w:val="single"/>
              </w:rPr>
            </w:pPr>
            <w:r w:rsidRPr="00C300CF">
              <w:rPr>
                <w:rFonts w:hint="eastAsia"/>
                <w:i/>
                <w:iCs/>
                <w:u w:val="single"/>
              </w:rPr>
              <w:t>倒角</w:t>
            </w:r>
          </w:p>
          <w:p w14:paraId="19893009" w14:textId="77777777" w:rsidR="00FC4C14" w:rsidRPr="00C300CF" w:rsidRDefault="00FC4C14" w:rsidP="00FC4C14">
            <w:pPr>
              <w:ind w:firstLine="480"/>
              <w:rPr>
                <w:i/>
                <w:iCs/>
                <w:u w:val="single"/>
              </w:rPr>
            </w:pPr>
            <w:r w:rsidRPr="00C300CF">
              <w:rPr>
                <w:i/>
                <w:iCs/>
                <w:u w:val="single"/>
              </w:rPr>
              <w:t>倒角机的作用就是补充下开槽之后的边角空余处的</w:t>
            </w:r>
            <w:r w:rsidRPr="00C300CF">
              <w:rPr>
                <w:i/>
                <w:iCs/>
                <w:u w:val="single"/>
              </w:rPr>
              <w:t>UV</w:t>
            </w:r>
            <w:r w:rsidRPr="00C300CF">
              <w:rPr>
                <w:i/>
                <w:iCs/>
                <w:u w:val="single"/>
              </w:rPr>
              <w:t>涂料。</w:t>
            </w:r>
          </w:p>
          <w:p w14:paraId="3F049B17" w14:textId="77777777" w:rsidR="00FC4C14" w:rsidRPr="00C300CF" w:rsidRDefault="00FC4C14" w:rsidP="00FC4C14">
            <w:pPr>
              <w:numPr>
                <w:ilvl w:val="0"/>
                <w:numId w:val="5"/>
              </w:numPr>
              <w:ind w:firstLine="480"/>
              <w:rPr>
                <w:i/>
                <w:iCs/>
                <w:u w:val="single"/>
              </w:rPr>
            </w:pPr>
            <w:r w:rsidRPr="00C300CF">
              <w:rPr>
                <w:rFonts w:hint="eastAsia"/>
                <w:i/>
                <w:iCs/>
                <w:u w:val="single"/>
              </w:rPr>
              <w:t>包装</w:t>
            </w:r>
          </w:p>
          <w:p w14:paraId="2EBEA8AF" w14:textId="77777777" w:rsidR="00FC4C14" w:rsidRPr="00C300CF" w:rsidRDefault="00FC4C14" w:rsidP="00FC4C14">
            <w:pPr>
              <w:ind w:firstLine="480"/>
              <w:rPr>
                <w:i/>
                <w:iCs/>
                <w:u w:val="single"/>
              </w:rPr>
            </w:pPr>
            <w:r w:rsidRPr="00C300CF">
              <w:rPr>
                <w:rFonts w:hint="eastAsia"/>
                <w:i/>
                <w:iCs/>
                <w:u w:val="single"/>
              </w:rPr>
              <w:t>最后用纸盒进行包装，入库待售。</w:t>
            </w:r>
          </w:p>
          <w:p w14:paraId="14BA392D" w14:textId="7E0362FB" w:rsidR="00FC4C14" w:rsidRPr="00C300CF" w:rsidRDefault="00FC4C14" w:rsidP="00FC4C14">
            <w:pPr>
              <w:pStyle w:val="112"/>
              <w:spacing w:line="360" w:lineRule="auto"/>
              <w:ind w:firstLine="482"/>
              <w:rPr>
                <w:rFonts w:ascii="Times New Roman" w:hAnsi="Times New Roman" w:cs="Times New Roman"/>
                <w:b/>
                <w:bCs/>
                <w:i/>
                <w:iCs/>
                <w:color w:val="auto"/>
                <w:sz w:val="24"/>
                <w:szCs w:val="24"/>
                <w:u w:val="single"/>
              </w:rPr>
            </w:pPr>
            <w:r w:rsidRPr="00C300CF">
              <w:rPr>
                <w:rFonts w:ascii="Times New Roman" w:hAnsi="Times New Roman" w:cs="Times New Roman"/>
                <w:b/>
                <w:bCs/>
                <w:i/>
                <w:iCs/>
                <w:color w:val="auto"/>
                <w:sz w:val="24"/>
                <w:szCs w:val="24"/>
                <w:u w:val="single"/>
              </w:rPr>
              <w:t>3.</w:t>
            </w:r>
            <w:r w:rsidRPr="00C300CF">
              <w:rPr>
                <w:rFonts w:ascii="Times New Roman" w:hAnsi="Times New Roman" w:cs="Times New Roman"/>
                <w:b/>
                <w:bCs/>
                <w:i/>
                <w:iCs/>
                <w:color w:val="auto"/>
                <w:sz w:val="24"/>
                <w:szCs w:val="24"/>
                <w:u w:val="single"/>
              </w:rPr>
              <w:t>现有污染物排放情况</w:t>
            </w:r>
          </w:p>
          <w:p w14:paraId="4545E692" w14:textId="6BA99671" w:rsidR="00803F80" w:rsidRPr="00C300CF" w:rsidRDefault="00803F80" w:rsidP="00803F80">
            <w:pPr>
              <w:ind w:firstLine="480"/>
              <w:rPr>
                <w:i/>
                <w:iCs/>
                <w:u w:val="single"/>
              </w:rPr>
            </w:pPr>
            <w:r w:rsidRPr="00C300CF">
              <w:rPr>
                <w:rFonts w:hint="eastAsia"/>
                <w:i/>
                <w:iCs/>
                <w:u w:val="single"/>
              </w:rPr>
              <w:t>⑴废水</w:t>
            </w:r>
          </w:p>
          <w:p w14:paraId="512DDE17" w14:textId="155DF71D" w:rsidR="00643AC9" w:rsidRPr="00643AC9" w:rsidRDefault="00643AC9" w:rsidP="00643AC9">
            <w:pPr>
              <w:ind w:firstLine="480"/>
              <w:rPr>
                <w:i/>
                <w:iCs/>
                <w:u w:val="single"/>
              </w:rPr>
            </w:pPr>
            <w:r w:rsidRPr="00643AC9">
              <w:rPr>
                <w:rFonts w:hint="eastAsia"/>
                <w:i/>
                <w:iCs/>
                <w:u w:val="single"/>
              </w:rPr>
              <w:lastRenderedPageBreak/>
              <w:t>本项目产生的废水主要为职工生活污水。生活污水产生量为</w:t>
            </w:r>
            <w:r w:rsidRPr="00643AC9">
              <w:rPr>
                <w:rFonts w:hint="eastAsia"/>
                <w:i/>
                <w:iCs/>
                <w:u w:val="single"/>
              </w:rPr>
              <w:t>1.104t/d</w:t>
            </w:r>
            <w:r w:rsidRPr="00643AC9">
              <w:rPr>
                <w:rFonts w:hint="eastAsia"/>
                <w:i/>
                <w:iCs/>
                <w:u w:val="single"/>
              </w:rPr>
              <w:t>（</w:t>
            </w:r>
            <w:r w:rsidRPr="00643AC9">
              <w:rPr>
                <w:rFonts w:hint="eastAsia"/>
                <w:i/>
                <w:iCs/>
                <w:u w:val="single"/>
              </w:rPr>
              <w:t>331.2t/a</w:t>
            </w:r>
            <w:r w:rsidRPr="00643AC9">
              <w:rPr>
                <w:rFonts w:hint="eastAsia"/>
                <w:i/>
                <w:iCs/>
                <w:u w:val="single"/>
              </w:rPr>
              <w:t>），生活污水（其中食堂废水经隔油池处理）排入厂区防渗污水储池，定期清掏堆肥，不排入区域地表水体。本项目废水中各污染物产生情况详见表</w:t>
            </w:r>
            <w:r w:rsidR="004C406B">
              <w:rPr>
                <w:i/>
                <w:iCs/>
                <w:u w:val="single"/>
              </w:rPr>
              <w:t>7</w:t>
            </w:r>
            <w:r w:rsidRPr="00643AC9">
              <w:rPr>
                <w:rFonts w:hint="eastAsia"/>
                <w:i/>
                <w:iCs/>
                <w:u w:val="single"/>
              </w:rPr>
              <w:t>。</w:t>
            </w:r>
          </w:p>
          <w:p w14:paraId="5B33DD7D" w14:textId="67BE0909" w:rsidR="00643AC9" w:rsidRPr="00643AC9" w:rsidRDefault="00643AC9" w:rsidP="00643AC9">
            <w:pPr>
              <w:ind w:firstLine="480"/>
              <w:jc w:val="center"/>
              <w:rPr>
                <w:i/>
                <w:iCs/>
                <w:u w:val="single"/>
              </w:rPr>
            </w:pPr>
            <w:r w:rsidRPr="00643AC9">
              <w:rPr>
                <w:rFonts w:hint="eastAsia"/>
                <w:i/>
                <w:iCs/>
                <w:u w:val="single"/>
              </w:rPr>
              <w:t>表</w:t>
            </w:r>
            <w:r w:rsidR="004C406B">
              <w:rPr>
                <w:i/>
                <w:iCs/>
                <w:u w:val="single"/>
              </w:rPr>
              <w:t>7</w:t>
            </w:r>
            <w:r w:rsidRPr="00643AC9">
              <w:rPr>
                <w:rFonts w:hint="eastAsia"/>
                <w:i/>
                <w:iCs/>
                <w:u w:val="single"/>
              </w:rPr>
              <w:t xml:space="preserve">  </w:t>
            </w:r>
            <w:r w:rsidRPr="00643AC9">
              <w:rPr>
                <w:rFonts w:hint="eastAsia"/>
                <w:i/>
                <w:iCs/>
                <w:u w:val="single"/>
              </w:rPr>
              <w:t>原有项目污水污染物产生及排放情况一览表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44"/>
              <w:gridCol w:w="1397"/>
              <w:gridCol w:w="1670"/>
              <w:gridCol w:w="2025"/>
              <w:gridCol w:w="1770"/>
            </w:tblGrid>
            <w:tr w:rsidR="00643AC9" w:rsidRPr="00643AC9" w14:paraId="7F694161" w14:textId="77777777" w:rsidTr="003931D5">
              <w:trPr>
                <w:cantSplit/>
                <w:trHeight w:val="585"/>
              </w:trPr>
              <w:tc>
                <w:tcPr>
                  <w:tcW w:w="1444" w:type="dxa"/>
                  <w:vAlign w:val="center"/>
                </w:tcPr>
                <w:p w14:paraId="6FC4F27A" w14:textId="77777777" w:rsidR="00643AC9" w:rsidRPr="00643AC9" w:rsidRDefault="00643AC9" w:rsidP="00643AC9">
                  <w:pPr>
                    <w:pStyle w:val="af2"/>
                    <w:rPr>
                      <w:i/>
                      <w:iCs/>
                      <w:u w:val="single"/>
                    </w:rPr>
                  </w:pPr>
                  <w:r w:rsidRPr="00643AC9">
                    <w:rPr>
                      <w:rFonts w:hint="eastAsia"/>
                      <w:i/>
                      <w:iCs/>
                      <w:u w:val="single"/>
                    </w:rPr>
                    <w:t>污水</w:t>
                  </w:r>
                </w:p>
                <w:p w14:paraId="71972C00" w14:textId="77777777" w:rsidR="00643AC9" w:rsidRPr="00643AC9" w:rsidRDefault="00643AC9" w:rsidP="00643AC9">
                  <w:pPr>
                    <w:pStyle w:val="af2"/>
                    <w:rPr>
                      <w:i/>
                      <w:iCs/>
                      <w:u w:val="single"/>
                    </w:rPr>
                  </w:pPr>
                  <w:r w:rsidRPr="00643AC9">
                    <w:rPr>
                      <w:rFonts w:hint="eastAsia"/>
                      <w:i/>
                      <w:iCs/>
                      <w:u w:val="single"/>
                    </w:rPr>
                    <w:t>排放源</w:t>
                  </w:r>
                </w:p>
              </w:tc>
              <w:tc>
                <w:tcPr>
                  <w:tcW w:w="1397" w:type="dxa"/>
                  <w:vAlign w:val="center"/>
                </w:tcPr>
                <w:p w14:paraId="4F7FFB9A" w14:textId="77777777" w:rsidR="00643AC9" w:rsidRPr="00643AC9" w:rsidRDefault="00643AC9" w:rsidP="00643AC9">
                  <w:pPr>
                    <w:pStyle w:val="af2"/>
                    <w:rPr>
                      <w:i/>
                      <w:iCs/>
                      <w:u w:val="single"/>
                    </w:rPr>
                  </w:pPr>
                  <w:r w:rsidRPr="00643AC9">
                    <w:rPr>
                      <w:rFonts w:hint="eastAsia"/>
                      <w:i/>
                      <w:iCs/>
                      <w:u w:val="single"/>
                    </w:rPr>
                    <w:t>产生量</w:t>
                  </w:r>
                </w:p>
                <w:p w14:paraId="7BE429AB" w14:textId="77777777" w:rsidR="00643AC9" w:rsidRPr="00643AC9" w:rsidRDefault="00643AC9" w:rsidP="00643AC9">
                  <w:pPr>
                    <w:pStyle w:val="af2"/>
                    <w:rPr>
                      <w:i/>
                      <w:iCs/>
                      <w:u w:val="single"/>
                    </w:rPr>
                  </w:pPr>
                  <w:r w:rsidRPr="00643AC9">
                    <w:rPr>
                      <w:rFonts w:hint="eastAsia"/>
                      <w:i/>
                      <w:iCs/>
                      <w:u w:val="single"/>
                    </w:rPr>
                    <w:t>（</w:t>
                  </w:r>
                  <w:r w:rsidRPr="00643AC9">
                    <w:rPr>
                      <w:rFonts w:hint="eastAsia"/>
                      <w:i/>
                      <w:iCs/>
                      <w:u w:val="single"/>
                    </w:rPr>
                    <w:t>t/a</w:t>
                  </w:r>
                  <w:r w:rsidRPr="00643AC9">
                    <w:rPr>
                      <w:rFonts w:hint="eastAsia"/>
                      <w:i/>
                      <w:iCs/>
                      <w:u w:val="single"/>
                    </w:rPr>
                    <w:t>）</w:t>
                  </w:r>
                </w:p>
              </w:tc>
              <w:tc>
                <w:tcPr>
                  <w:tcW w:w="1670" w:type="dxa"/>
                  <w:vAlign w:val="center"/>
                </w:tcPr>
                <w:p w14:paraId="7B1F8672" w14:textId="77777777" w:rsidR="00643AC9" w:rsidRPr="00643AC9" w:rsidRDefault="00643AC9" w:rsidP="00643AC9">
                  <w:pPr>
                    <w:pStyle w:val="af2"/>
                    <w:rPr>
                      <w:i/>
                      <w:iCs/>
                      <w:u w:val="single"/>
                    </w:rPr>
                  </w:pPr>
                  <w:r w:rsidRPr="00643AC9">
                    <w:rPr>
                      <w:rFonts w:hint="eastAsia"/>
                      <w:i/>
                      <w:iCs/>
                      <w:u w:val="single"/>
                    </w:rPr>
                    <w:t>污染物</w:t>
                  </w:r>
                </w:p>
              </w:tc>
              <w:tc>
                <w:tcPr>
                  <w:tcW w:w="2025" w:type="dxa"/>
                  <w:tcBorders>
                    <w:right w:val="single" w:sz="4" w:space="0" w:color="080000"/>
                  </w:tcBorders>
                  <w:vAlign w:val="center"/>
                </w:tcPr>
                <w:p w14:paraId="0375B10A" w14:textId="77777777" w:rsidR="00643AC9" w:rsidRPr="00643AC9" w:rsidRDefault="00643AC9" w:rsidP="00643AC9">
                  <w:pPr>
                    <w:pStyle w:val="af2"/>
                    <w:rPr>
                      <w:i/>
                      <w:iCs/>
                      <w:u w:val="single"/>
                    </w:rPr>
                  </w:pPr>
                  <w:r w:rsidRPr="00643AC9">
                    <w:rPr>
                      <w:rFonts w:hint="eastAsia"/>
                      <w:i/>
                      <w:iCs/>
                      <w:u w:val="single"/>
                    </w:rPr>
                    <w:t>污染物产生浓度</w:t>
                  </w:r>
                </w:p>
                <w:p w14:paraId="55157638" w14:textId="77777777" w:rsidR="00643AC9" w:rsidRPr="00643AC9" w:rsidRDefault="00643AC9" w:rsidP="00643AC9">
                  <w:pPr>
                    <w:pStyle w:val="af2"/>
                    <w:rPr>
                      <w:i/>
                      <w:iCs/>
                      <w:u w:val="single"/>
                    </w:rPr>
                  </w:pPr>
                  <w:r w:rsidRPr="00643AC9">
                    <w:rPr>
                      <w:rFonts w:hint="eastAsia"/>
                      <w:i/>
                      <w:iCs/>
                      <w:u w:val="single"/>
                    </w:rPr>
                    <w:t>（</w:t>
                  </w:r>
                  <w:r w:rsidRPr="00643AC9">
                    <w:rPr>
                      <w:rFonts w:hint="eastAsia"/>
                      <w:i/>
                      <w:iCs/>
                      <w:u w:val="single"/>
                    </w:rPr>
                    <w:t>mg/L</w:t>
                  </w:r>
                  <w:r w:rsidRPr="00643AC9">
                    <w:rPr>
                      <w:rFonts w:hint="eastAsia"/>
                      <w:i/>
                      <w:iCs/>
                      <w:u w:val="single"/>
                    </w:rPr>
                    <w:t>）</w:t>
                  </w:r>
                </w:p>
              </w:tc>
              <w:tc>
                <w:tcPr>
                  <w:tcW w:w="1770" w:type="dxa"/>
                  <w:tcBorders>
                    <w:left w:val="single" w:sz="4" w:space="0" w:color="080000"/>
                  </w:tcBorders>
                  <w:vAlign w:val="center"/>
                </w:tcPr>
                <w:p w14:paraId="336514EA" w14:textId="77777777" w:rsidR="00643AC9" w:rsidRPr="00643AC9" w:rsidRDefault="00643AC9" w:rsidP="00643AC9">
                  <w:pPr>
                    <w:pStyle w:val="af2"/>
                    <w:rPr>
                      <w:i/>
                      <w:iCs/>
                      <w:u w:val="single"/>
                    </w:rPr>
                  </w:pPr>
                  <w:r w:rsidRPr="00643AC9">
                    <w:rPr>
                      <w:rFonts w:hint="eastAsia"/>
                      <w:i/>
                      <w:iCs/>
                      <w:u w:val="single"/>
                    </w:rPr>
                    <w:t>污染物产生量</w:t>
                  </w:r>
                </w:p>
                <w:p w14:paraId="47E0354A" w14:textId="77777777" w:rsidR="00643AC9" w:rsidRPr="00643AC9" w:rsidRDefault="00643AC9" w:rsidP="00643AC9">
                  <w:pPr>
                    <w:pStyle w:val="af2"/>
                    <w:rPr>
                      <w:i/>
                      <w:iCs/>
                      <w:u w:val="single"/>
                    </w:rPr>
                  </w:pPr>
                  <w:r w:rsidRPr="00643AC9">
                    <w:rPr>
                      <w:rFonts w:hint="eastAsia"/>
                      <w:i/>
                      <w:iCs/>
                      <w:u w:val="single"/>
                    </w:rPr>
                    <w:t>（</w:t>
                  </w:r>
                  <w:r w:rsidRPr="00643AC9">
                    <w:rPr>
                      <w:rFonts w:hint="eastAsia"/>
                      <w:i/>
                      <w:iCs/>
                      <w:u w:val="single"/>
                    </w:rPr>
                    <w:t>t/a</w:t>
                  </w:r>
                  <w:r w:rsidRPr="00643AC9">
                    <w:rPr>
                      <w:rFonts w:hint="eastAsia"/>
                      <w:i/>
                      <w:iCs/>
                      <w:u w:val="single"/>
                    </w:rPr>
                    <w:t>）</w:t>
                  </w:r>
                </w:p>
              </w:tc>
            </w:tr>
            <w:tr w:rsidR="00643AC9" w:rsidRPr="00643AC9" w14:paraId="5DB31583" w14:textId="77777777" w:rsidTr="003931D5">
              <w:tc>
                <w:tcPr>
                  <w:tcW w:w="1444" w:type="dxa"/>
                  <w:vAlign w:val="center"/>
                </w:tcPr>
                <w:p w14:paraId="03FE1CDB" w14:textId="77777777" w:rsidR="00643AC9" w:rsidRPr="00643AC9" w:rsidRDefault="00643AC9" w:rsidP="00643AC9">
                  <w:pPr>
                    <w:pStyle w:val="af2"/>
                    <w:rPr>
                      <w:i/>
                      <w:iCs/>
                      <w:u w:val="single"/>
                    </w:rPr>
                  </w:pPr>
                  <w:r w:rsidRPr="00643AC9">
                    <w:rPr>
                      <w:rFonts w:hint="eastAsia"/>
                      <w:i/>
                      <w:iCs/>
                      <w:u w:val="single"/>
                    </w:rPr>
                    <w:t>生活污水</w:t>
                  </w:r>
                </w:p>
              </w:tc>
              <w:tc>
                <w:tcPr>
                  <w:tcW w:w="1397" w:type="dxa"/>
                  <w:vAlign w:val="center"/>
                </w:tcPr>
                <w:p w14:paraId="46A59F5A" w14:textId="77777777" w:rsidR="00643AC9" w:rsidRPr="00643AC9" w:rsidRDefault="00643AC9" w:rsidP="00643AC9">
                  <w:pPr>
                    <w:pStyle w:val="af2"/>
                    <w:rPr>
                      <w:i/>
                      <w:iCs/>
                      <w:u w:val="single"/>
                    </w:rPr>
                  </w:pPr>
                  <w:r w:rsidRPr="00643AC9">
                    <w:rPr>
                      <w:rFonts w:hint="eastAsia"/>
                      <w:i/>
                      <w:iCs/>
                      <w:u w:val="single"/>
                    </w:rPr>
                    <w:t>331.2</w:t>
                  </w:r>
                </w:p>
              </w:tc>
              <w:tc>
                <w:tcPr>
                  <w:tcW w:w="1670" w:type="dxa"/>
                  <w:vAlign w:val="center"/>
                </w:tcPr>
                <w:p w14:paraId="5ADF1676" w14:textId="77777777" w:rsidR="00643AC9" w:rsidRPr="00643AC9" w:rsidRDefault="00643AC9" w:rsidP="00643AC9">
                  <w:pPr>
                    <w:pStyle w:val="af2"/>
                    <w:rPr>
                      <w:i/>
                      <w:iCs/>
                      <w:u w:val="single"/>
                    </w:rPr>
                  </w:pPr>
                  <w:r w:rsidRPr="00643AC9">
                    <w:rPr>
                      <w:rFonts w:hint="eastAsia"/>
                      <w:i/>
                      <w:iCs/>
                      <w:u w:val="single"/>
                    </w:rPr>
                    <w:t>COD</w:t>
                  </w:r>
                </w:p>
                <w:p w14:paraId="3B6D93BF" w14:textId="77777777" w:rsidR="00643AC9" w:rsidRPr="00643AC9" w:rsidRDefault="00643AC9" w:rsidP="00643AC9">
                  <w:pPr>
                    <w:pStyle w:val="af2"/>
                    <w:rPr>
                      <w:i/>
                      <w:iCs/>
                      <w:u w:val="single"/>
                      <w:vertAlign w:val="subscript"/>
                    </w:rPr>
                  </w:pPr>
                  <w:r w:rsidRPr="00643AC9">
                    <w:rPr>
                      <w:rFonts w:hint="eastAsia"/>
                      <w:i/>
                      <w:iCs/>
                      <w:u w:val="single"/>
                    </w:rPr>
                    <w:t>BOD</w:t>
                  </w:r>
                  <w:r w:rsidRPr="00643AC9">
                    <w:rPr>
                      <w:rFonts w:hint="eastAsia"/>
                      <w:i/>
                      <w:iCs/>
                      <w:u w:val="single"/>
                      <w:vertAlign w:val="subscript"/>
                    </w:rPr>
                    <w:t>5</w:t>
                  </w:r>
                </w:p>
                <w:p w14:paraId="75C9C8EC" w14:textId="77777777" w:rsidR="00643AC9" w:rsidRPr="00643AC9" w:rsidRDefault="00643AC9" w:rsidP="00643AC9">
                  <w:pPr>
                    <w:pStyle w:val="af2"/>
                    <w:rPr>
                      <w:i/>
                      <w:iCs/>
                      <w:u w:val="single"/>
                    </w:rPr>
                  </w:pPr>
                  <w:r w:rsidRPr="00643AC9">
                    <w:rPr>
                      <w:rFonts w:hint="eastAsia"/>
                      <w:i/>
                      <w:iCs/>
                      <w:u w:val="single"/>
                    </w:rPr>
                    <w:t>SS</w:t>
                  </w:r>
                </w:p>
                <w:p w14:paraId="592DEAF6" w14:textId="77777777" w:rsidR="00643AC9" w:rsidRPr="00643AC9" w:rsidRDefault="00643AC9" w:rsidP="00643AC9">
                  <w:pPr>
                    <w:pStyle w:val="af2"/>
                    <w:rPr>
                      <w:i/>
                      <w:iCs/>
                      <w:u w:val="single"/>
                    </w:rPr>
                  </w:pPr>
                  <w:r w:rsidRPr="00643AC9">
                    <w:rPr>
                      <w:rFonts w:hint="eastAsia"/>
                      <w:i/>
                      <w:iCs/>
                      <w:u w:val="single"/>
                    </w:rPr>
                    <w:t>氨氮</w:t>
                  </w:r>
                </w:p>
              </w:tc>
              <w:tc>
                <w:tcPr>
                  <w:tcW w:w="2025" w:type="dxa"/>
                  <w:tcBorders>
                    <w:right w:val="single" w:sz="4" w:space="0" w:color="080000"/>
                  </w:tcBorders>
                  <w:vAlign w:val="center"/>
                </w:tcPr>
                <w:p w14:paraId="519BC87E" w14:textId="77777777" w:rsidR="00643AC9" w:rsidRPr="00643AC9" w:rsidRDefault="00643AC9" w:rsidP="00643AC9">
                  <w:pPr>
                    <w:pStyle w:val="af2"/>
                    <w:rPr>
                      <w:i/>
                      <w:iCs/>
                      <w:u w:val="single"/>
                    </w:rPr>
                  </w:pPr>
                  <w:r w:rsidRPr="00643AC9">
                    <w:rPr>
                      <w:rFonts w:hint="eastAsia"/>
                      <w:i/>
                      <w:iCs/>
                      <w:u w:val="single"/>
                    </w:rPr>
                    <w:t>250</w:t>
                  </w:r>
                </w:p>
                <w:p w14:paraId="60675D8B" w14:textId="77777777" w:rsidR="00643AC9" w:rsidRPr="00643AC9" w:rsidRDefault="00643AC9" w:rsidP="00643AC9">
                  <w:pPr>
                    <w:pStyle w:val="af2"/>
                    <w:rPr>
                      <w:i/>
                      <w:iCs/>
                      <w:u w:val="single"/>
                    </w:rPr>
                  </w:pPr>
                  <w:r w:rsidRPr="00643AC9">
                    <w:rPr>
                      <w:rFonts w:hint="eastAsia"/>
                      <w:i/>
                      <w:iCs/>
                      <w:u w:val="single"/>
                    </w:rPr>
                    <w:t>180</w:t>
                  </w:r>
                </w:p>
                <w:p w14:paraId="787C7A2E" w14:textId="77777777" w:rsidR="00643AC9" w:rsidRPr="00643AC9" w:rsidRDefault="00643AC9" w:rsidP="00643AC9">
                  <w:pPr>
                    <w:pStyle w:val="af2"/>
                    <w:rPr>
                      <w:i/>
                      <w:iCs/>
                      <w:u w:val="single"/>
                    </w:rPr>
                  </w:pPr>
                  <w:r w:rsidRPr="00643AC9">
                    <w:rPr>
                      <w:rFonts w:hint="eastAsia"/>
                      <w:i/>
                      <w:iCs/>
                      <w:u w:val="single"/>
                    </w:rPr>
                    <w:t>200</w:t>
                  </w:r>
                </w:p>
                <w:p w14:paraId="5A682B00" w14:textId="77777777" w:rsidR="00643AC9" w:rsidRPr="00643AC9" w:rsidRDefault="00643AC9" w:rsidP="00643AC9">
                  <w:pPr>
                    <w:pStyle w:val="af2"/>
                    <w:rPr>
                      <w:i/>
                      <w:iCs/>
                      <w:u w:val="single"/>
                    </w:rPr>
                  </w:pPr>
                  <w:r w:rsidRPr="00643AC9">
                    <w:rPr>
                      <w:rFonts w:hint="eastAsia"/>
                      <w:i/>
                      <w:iCs/>
                      <w:u w:val="single"/>
                    </w:rPr>
                    <w:t>25</w:t>
                  </w:r>
                </w:p>
              </w:tc>
              <w:tc>
                <w:tcPr>
                  <w:tcW w:w="1770" w:type="dxa"/>
                  <w:tcBorders>
                    <w:left w:val="single" w:sz="4" w:space="0" w:color="080000"/>
                  </w:tcBorders>
                  <w:vAlign w:val="center"/>
                </w:tcPr>
                <w:p w14:paraId="6946753E" w14:textId="77777777" w:rsidR="00643AC9" w:rsidRPr="00643AC9" w:rsidRDefault="00643AC9" w:rsidP="00643AC9">
                  <w:pPr>
                    <w:pStyle w:val="af2"/>
                    <w:rPr>
                      <w:i/>
                      <w:iCs/>
                      <w:u w:val="single"/>
                    </w:rPr>
                  </w:pPr>
                  <w:r w:rsidRPr="00643AC9">
                    <w:rPr>
                      <w:rFonts w:hint="eastAsia"/>
                      <w:i/>
                      <w:iCs/>
                      <w:u w:val="single"/>
                    </w:rPr>
                    <w:t>0.0828</w:t>
                  </w:r>
                </w:p>
                <w:p w14:paraId="4F0CA7FC" w14:textId="77777777" w:rsidR="00643AC9" w:rsidRPr="00643AC9" w:rsidRDefault="00643AC9" w:rsidP="00643AC9">
                  <w:pPr>
                    <w:pStyle w:val="af2"/>
                    <w:rPr>
                      <w:i/>
                      <w:iCs/>
                      <w:u w:val="single"/>
                    </w:rPr>
                  </w:pPr>
                  <w:r w:rsidRPr="00643AC9">
                    <w:rPr>
                      <w:rFonts w:hint="eastAsia"/>
                      <w:i/>
                      <w:iCs/>
                      <w:u w:val="single"/>
                    </w:rPr>
                    <w:t>0.0596</w:t>
                  </w:r>
                </w:p>
                <w:p w14:paraId="33954DEF" w14:textId="77777777" w:rsidR="00643AC9" w:rsidRPr="00643AC9" w:rsidRDefault="00643AC9" w:rsidP="00643AC9">
                  <w:pPr>
                    <w:pStyle w:val="af2"/>
                    <w:rPr>
                      <w:i/>
                      <w:iCs/>
                      <w:u w:val="single"/>
                    </w:rPr>
                  </w:pPr>
                  <w:r w:rsidRPr="00643AC9">
                    <w:rPr>
                      <w:rFonts w:hint="eastAsia"/>
                      <w:i/>
                      <w:iCs/>
                      <w:u w:val="single"/>
                    </w:rPr>
                    <w:t>0.06624</w:t>
                  </w:r>
                </w:p>
                <w:p w14:paraId="01DB8612" w14:textId="77777777" w:rsidR="00643AC9" w:rsidRPr="00643AC9" w:rsidRDefault="00643AC9" w:rsidP="00643AC9">
                  <w:pPr>
                    <w:pStyle w:val="af2"/>
                    <w:rPr>
                      <w:i/>
                      <w:iCs/>
                      <w:u w:val="single"/>
                    </w:rPr>
                  </w:pPr>
                  <w:r w:rsidRPr="00643AC9">
                    <w:rPr>
                      <w:rFonts w:hint="eastAsia"/>
                      <w:i/>
                      <w:iCs/>
                      <w:u w:val="single"/>
                    </w:rPr>
                    <w:t>0.00828</w:t>
                  </w:r>
                </w:p>
              </w:tc>
            </w:tr>
          </w:tbl>
          <w:p w14:paraId="6B6E42FA" w14:textId="77777777" w:rsidR="00643AC9" w:rsidRPr="00643AC9" w:rsidRDefault="00643AC9" w:rsidP="00643AC9">
            <w:pPr>
              <w:ind w:firstLine="480"/>
              <w:rPr>
                <w:i/>
                <w:iCs/>
                <w:u w:val="single"/>
              </w:rPr>
            </w:pPr>
            <w:r w:rsidRPr="00643AC9">
              <w:rPr>
                <w:rFonts w:hint="eastAsia"/>
                <w:i/>
                <w:iCs/>
                <w:u w:val="single"/>
              </w:rPr>
              <w:t>⑵废气</w:t>
            </w:r>
          </w:p>
          <w:p w14:paraId="000C584D" w14:textId="77777777" w:rsidR="00643AC9" w:rsidRPr="00643AC9" w:rsidRDefault="00643AC9" w:rsidP="00643AC9">
            <w:pPr>
              <w:ind w:firstLine="480"/>
              <w:rPr>
                <w:i/>
                <w:iCs/>
                <w:u w:val="single"/>
              </w:rPr>
            </w:pPr>
            <w:r w:rsidRPr="00643AC9">
              <w:rPr>
                <w:rFonts w:hint="eastAsia"/>
                <w:i/>
                <w:iCs/>
                <w:u w:val="single"/>
              </w:rPr>
              <w:t>本项目产生的废气主要为粉尘和有机废气和食堂油烟。</w:t>
            </w:r>
          </w:p>
          <w:p w14:paraId="74A42F9A" w14:textId="77777777" w:rsidR="00643AC9" w:rsidRPr="00643AC9" w:rsidRDefault="00643AC9" w:rsidP="00643AC9">
            <w:pPr>
              <w:ind w:firstLine="480"/>
              <w:rPr>
                <w:i/>
                <w:iCs/>
                <w:u w:val="single"/>
              </w:rPr>
            </w:pPr>
            <w:r w:rsidRPr="00643AC9">
              <w:rPr>
                <w:rFonts w:hint="eastAsia"/>
                <w:i/>
                <w:iCs/>
                <w:u w:val="single"/>
              </w:rPr>
              <w:fldChar w:fldCharType="begin"/>
            </w:r>
            <w:r w:rsidRPr="00643AC9">
              <w:rPr>
                <w:rFonts w:hint="eastAsia"/>
                <w:i/>
                <w:iCs/>
                <w:u w:val="single"/>
              </w:rPr>
              <w:instrText xml:space="preserve"> = 1 \* GB3 \* MERGEFORMAT </w:instrText>
            </w:r>
            <w:r w:rsidRPr="00643AC9">
              <w:rPr>
                <w:rFonts w:hint="eastAsia"/>
                <w:i/>
                <w:iCs/>
                <w:u w:val="single"/>
              </w:rPr>
              <w:fldChar w:fldCharType="separate"/>
            </w:r>
            <w:r w:rsidRPr="00643AC9">
              <w:rPr>
                <w:rFonts w:ascii="宋体" w:hAnsi="宋体" w:cs="宋体" w:hint="eastAsia"/>
                <w:i/>
                <w:iCs/>
                <w:u w:val="single"/>
              </w:rPr>
              <w:t>①</w:t>
            </w:r>
            <w:r w:rsidRPr="00643AC9">
              <w:rPr>
                <w:rFonts w:hint="eastAsia"/>
                <w:i/>
                <w:iCs/>
                <w:u w:val="single"/>
              </w:rPr>
              <w:fldChar w:fldCharType="end"/>
            </w:r>
            <w:r w:rsidRPr="00643AC9">
              <w:rPr>
                <w:rFonts w:hint="eastAsia"/>
                <w:i/>
                <w:iCs/>
                <w:u w:val="single"/>
              </w:rPr>
              <w:t>粉尘</w:t>
            </w:r>
          </w:p>
          <w:p w14:paraId="3C70934C" w14:textId="77777777" w:rsidR="00643AC9" w:rsidRDefault="00643AC9" w:rsidP="00643AC9">
            <w:pPr>
              <w:ind w:firstLine="480"/>
              <w:rPr>
                <w:i/>
                <w:iCs/>
                <w:u w:val="single"/>
              </w:rPr>
            </w:pPr>
            <w:r w:rsidRPr="00643AC9">
              <w:rPr>
                <w:rFonts w:hint="eastAsia"/>
                <w:i/>
                <w:iCs/>
                <w:u w:val="single"/>
              </w:rPr>
              <w:t>本项目各个生产工艺环节会产生一定量的粉尘，根据物料平衡可知，则粉尘产生总量为</w:t>
            </w:r>
            <w:r w:rsidRPr="00643AC9">
              <w:rPr>
                <w:rFonts w:hint="eastAsia"/>
                <w:i/>
                <w:iCs/>
                <w:u w:val="single"/>
              </w:rPr>
              <w:t>20.05t/a</w:t>
            </w:r>
            <w:r w:rsidRPr="00643AC9">
              <w:rPr>
                <w:rFonts w:hint="eastAsia"/>
                <w:i/>
                <w:iCs/>
                <w:u w:val="single"/>
              </w:rPr>
              <w:t>，在产尘设备上方均采用集气罩对粉尘进行收集</w:t>
            </w:r>
            <w:r w:rsidRPr="00643AC9">
              <w:rPr>
                <w:i/>
                <w:iCs/>
                <w:u w:val="single"/>
              </w:rPr>
              <w:t>（收集率</w:t>
            </w:r>
            <w:r w:rsidRPr="00643AC9">
              <w:rPr>
                <w:rFonts w:hint="eastAsia"/>
                <w:i/>
                <w:iCs/>
                <w:u w:val="single"/>
              </w:rPr>
              <w:t>为</w:t>
            </w:r>
            <w:r w:rsidRPr="00643AC9">
              <w:rPr>
                <w:rFonts w:hint="eastAsia"/>
                <w:i/>
                <w:iCs/>
                <w:u w:val="single"/>
              </w:rPr>
              <w:t>90</w:t>
            </w:r>
            <w:r w:rsidRPr="00643AC9">
              <w:rPr>
                <w:i/>
                <w:iCs/>
                <w:u w:val="single"/>
              </w:rPr>
              <w:t>%</w:t>
            </w:r>
            <w:r w:rsidRPr="00643AC9">
              <w:rPr>
                <w:i/>
                <w:iCs/>
                <w:u w:val="single"/>
              </w:rPr>
              <w:t>）</w:t>
            </w:r>
            <w:r w:rsidRPr="00643AC9">
              <w:rPr>
                <w:rFonts w:hint="eastAsia"/>
                <w:i/>
                <w:iCs/>
                <w:u w:val="single"/>
              </w:rPr>
              <w:t>，收集后的粉尘通过布袋</w:t>
            </w:r>
            <w:r w:rsidRPr="00643AC9">
              <w:rPr>
                <w:i/>
                <w:iCs/>
                <w:u w:val="single"/>
              </w:rPr>
              <w:t>除尘</w:t>
            </w:r>
            <w:r w:rsidRPr="00643AC9">
              <w:rPr>
                <w:rFonts w:hint="eastAsia"/>
                <w:i/>
                <w:iCs/>
                <w:u w:val="single"/>
              </w:rPr>
              <w:t>器进行处理（</w:t>
            </w:r>
            <w:r w:rsidRPr="00643AC9">
              <w:rPr>
                <w:i/>
                <w:iCs/>
                <w:u w:val="single"/>
              </w:rPr>
              <w:t>风机风量为</w:t>
            </w:r>
            <w:r w:rsidRPr="00643AC9">
              <w:rPr>
                <w:rFonts w:hint="eastAsia"/>
                <w:i/>
                <w:iCs/>
                <w:u w:val="single"/>
              </w:rPr>
              <w:t>5000</w:t>
            </w:r>
            <w:r w:rsidRPr="00643AC9">
              <w:rPr>
                <w:i/>
                <w:iCs/>
                <w:u w:val="single"/>
              </w:rPr>
              <w:t>m</w:t>
            </w:r>
            <w:r w:rsidRPr="00643AC9">
              <w:rPr>
                <w:i/>
                <w:iCs/>
                <w:u w:val="single"/>
                <w:vertAlign w:val="superscript"/>
              </w:rPr>
              <w:t>3</w:t>
            </w:r>
            <w:r w:rsidRPr="00643AC9">
              <w:rPr>
                <w:i/>
                <w:iCs/>
                <w:u w:val="single"/>
              </w:rPr>
              <w:t>/h</w:t>
            </w:r>
            <w:r w:rsidRPr="00643AC9">
              <w:rPr>
                <w:rFonts w:hint="eastAsia"/>
                <w:i/>
                <w:iCs/>
                <w:u w:val="single"/>
              </w:rPr>
              <w:t>，布袋除尘器的除尘率为</w:t>
            </w:r>
            <w:r w:rsidRPr="00643AC9">
              <w:rPr>
                <w:rFonts w:hint="eastAsia"/>
                <w:i/>
                <w:iCs/>
                <w:u w:val="single"/>
              </w:rPr>
              <w:t>99%</w:t>
            </w:r>
            <w:r w:rsidRPr="00643AC9">
              <w:rPr>
                <w:rFonts w:hint="eastAsia"/>
                <w:i/>
                <w:iCs/>
                <w:u w:val="single"/>
              </w:rPr>
              <w:t>），本项目共设置</w:t>
            </w:r>
            <w:r w:rsidRPr="00643AC9">
              <w:rPr>
                <w:rFonts w:hint="eastAsia"/>
                <w:i/>
                <w:iCs/>
                <w:u w:val="single"/>
              </w:rPr>
              <w:t>5</w:t>
            </w:r>
            <w:r w:rsidRPr="00643AC9">
              <w:rPr>
                <w:rFonts w:hint="eastAsia"/>
                <w:i/>
                <w:iCs/>
                <w:u w:val="single"/>
              </w:rPr>
              <w:t>台布袋除尘器，处理后的粉尘通过连接的管道经</w:t>
            </w:r>
            <w:r w:rsidRPr="00643AC9">
              <w:rPr>
                <w:rFonts w:hint="eastAsia"/>
                <w:i/>
                <w:iCs/>
                <w:u w:val="single"/>
              </w:rPr>
              <w:t>1</w:t>
            </w:r>
            <w:r w:rsidRPr="00643AC9">
              <w:rPr>
                <w:rFonts w:hint="eastAsia"/>
                <w:i/>
                <w:iCs/>
                <w:u w:val="single"/>
              </w:rPr>
              <w:t>根</w:t>
            </w:r>
            <w:r w:rsidRPr="00643AC9">
              <w:rPr>
                <w:rFonts w:hint="eastAsia"/>
                <w:i/>
                <w:iCs/>
                <w:u w:val="single"/>
              </w:rPr>
              <w:t>15m</w:t>
            </w:r>
            <w:r w:rsidRPr="00643AC9">
              <w:rPr>
                <w:rFonts w:hint="eastAsia"/>
                <w:i/>
                <w:iCs/>
                <w:u w:val="single"/>
              </w:rPr>
              <w:t>的排气筒</w:t>
            </w:r>
            <w:r w:rsidRPr="00643AC9">
              <w:rPr>
                <w:rFonts w:hint="eastAsia"/>
                <w:i/>
                <w:iCs/>
                <w:u w:val="single"/>
              </w:rPr>
              <w:t>1#</w:t>
            </w:r>
            <w:r w:rsidRPr="00643AC9">
              <w:rPr>
                <w:rFonts w:hint="eastAsia"/>
                <w:i/>
                <w:iCs/>
                <w:u w:val="single"/>
              </w:rPr>
              <w:t>高空排放，排气筒位置详见附图</w:t>
            </w:r>
            <w:r w:rsidRPr="00643AC9">
              <w:rPr>
                <w:rFonts w:hint="eastAsia"/>
                <w:i/>
                <w:iCs/>
                <w:u w:val="single"/>
              </w:rPr>
              <w:t>5-1</w:t>
            </w:r>
            <w:r w:rsidRPr="00643AC9">
              <w:rPr>
                <w:rFonts w:hint="eastAsia"/>
                <w:i/>
                <w:iCs/>
                <w:u w:val="single"/>
              </w:rPr>
              <w:t>，</w:t>
            </w:r>
            <w:r w:rsidRPr="00643AC9">
              <w:rPr>
                <w:i/>
                <w:iCs/>
                <w:u w:val="single"/>
              </w:rPr>
              <w:t>有组织</w:t>
            </w:r>
            <w:r w:rsidRPr="00643AC9">
              <w:rPr>
                <w:rFonts w:hint="eastAsia"/>
                <w:i/>
                <w:iCs/>
                <w:u w:val="single"/>
              </w:rPr>
              <w:t>粉</w:t>
            </w:r>
            <w:r w:rsidRPr="00643AC9">
              <w:rPr>
                <w:i/>
                <w:iCs/>
                <w:u w:val="single"/>
              </w:rPr>
              <w:t>尘</w:t>
            </w:r>
            <w:r w:rsidRPr="00643AC9">
              <w:rPr>
                <w:rFonts w:hint="eastAsia"/>
                <w:i/>
                <w:iCs/>
                <w:u w:val="single"/>
              </w:rPr>
              <w:t>排放</w:t>
            </w:r>
            <w:r w:rsidRPr="00643AC9">
              <w:rPr>
                <w:i/>
                <w:iCs/>
                <w:u w:val="single"/>
              </w:rPr>
              <w:t>量</w:t>
            </w:r>
            <w:r w:rsidRPr="00643AC9">
              <w:rPr>
                <w:rFonts w:hint="eastAsia"/>
                <w:i/>
                <w:iCs/>
                <w:u w:val="single"/>
              </w:rPr>
              <w:t>约</w:t>
            </w:r>
            <w:r w:rsidRPr="00643AC9">
              <w:rPr>
                <w:i/>
                <w:iCs/>
                <w:u w:val="single"/>
              </w:rPr>
              <w:t>为</w:t>
            </w:r>
            <w:r w:rsidRPr="00643AC9">
              <w:rPr>
                <w:rFonts w:hint="eastAsia"/>
                <w:i/>
                <w:iCs/>
                <w:u w:val="single"/>
              </w:rPr>
              <w:t>18.045t</w:t>
            </w:r>
            <w:r w:rsidRPr="00643AC9">
              <w:rPr>
                <w:i/>
                <w:iCs/>
                <w:u w:val="single"/>
              </w:rPr>
              <w:t>/a</w:t>
            </w:r>
            <w:r w:rsidRPr="00643AC9">
              <w:rPr>
                <w:i/>
                <w:iCs/>
                <w:u w:val="single"/>
              </w:rPr>
              <w:t>，排放速率为</w:t>
            </w:r>
            <w:r w:rsidRPr="00643AC9">
              <w:rPr>
                <w:rFonts w:hint="eastAsia"/>
                <w:i/>
                <w:iCs/>
                <w:u w:val="single"/>
              </w:rPr>
              <w:t>3.76kg</w:t>
            </w:r>
            <w:r w:rsidRPr="00643AC9">
              <w:rPr>
                <w:i/>
                <w:iCs/>
                <w:u w:val="single"/>
              </w:rPr>
              <w:t>/h</w:t>
            </w:r>
            <w:r w:rsidRPr="00643AC9">
              <w:rPr>
                <w:i/>
                <w:iCs/>
                <w:u w:val="single"/>
              </w:rPr>
              <w:t>，排放浓度</w:t>
            </w:r>
            <w:r w:rsidRPr="00643AC9">
              <w:rPr>
                <w:rFonts w:hint="eastAsia"/>
                <w:i/>
                <w:iCs/>
                <w:u w:val="single"/>
              </w:rPr>
              <w:t>约</w:t>
            </w:r>
            <w:r w:rsidRPr="00643AC9">
              <w:rPr>
                <w:rFonts w:hint="eastAsia"/>
                <w:i/>
                <w:iCs/>
                <w:u w:val="single"/>
              </w:rPr>
              <w:t>751.9</w:t>
            </w:r>
            <w:r w:rsidRPr="00643AC9">
              <w:rPr>
                <w:i/>
                <w:iCs/>
                <w:u w:val="single"/>
              </w:rPr>
              <w:t>mg/m</w:t>
            </w:r>
            <w:r w:rsidRPr="00643AC9">
              <w:rPr>
                <w:i/>
                <w:iCs/>
                <w:u w:val="single"/>
                <w:vertAlign w:val="superscript"/>
              </w:rPr>
              <w:t>3</w:t>
            </w:r>
            <w:r w:rsidRPr="00643AC9">
              <w:rPr>
                <w:i/>
                <w:iCs/>
                <w:u w:val="single"/>
              </w:rPr>
              <w:t>；无组织</w:t>
            </w:r>
            <w:r w:rsidRPr="00643AC9">
              <w:rPr>
                <w:rFonts w:hint="eastAsia"/>
                <w:i/>
                <w:iCs/>
                <w:u w:val="single"/>
              </w:rPr>
              <w:t>粉</w:t>
            </w:r>
            <w:r w:rsidRPr="00643AC9">
              <w:rPr>
                <w:i/>
                <w:iCs/>
                <w:u w:val="single"/>
              </w:rPr>
              <w:t>尘产生量</w:t>
            </w:r>
            <w:r w:rsidRPr="00643AC9">
              <w:rPr>
                <w:rFonts w:hint="eastAsia"/>
                <w:i/>
                <w:iCs/>
                <w:u w:val="single"/>
              </w:rPr>
              <w:t>约</w:t>
            </w:r>
            <w:r w:rsidRPr="00643AC9">
              <w:rPr>
                <w:rFonts w:hint="eastAsia"/>
                <w:i/>
                <w:iCs/>
                <w:u w:val="single"/>
              </w:rPr>
              <w:t>2.005t</w:t>
            </w:r>
            <w:r w:rsidRPr="00643AC9">
              <w:rPr>
                <w:i/>
                <w:iCs/>
                <w:u w:val="single"/>
              </w:rPr>
              <w:t>/a</w:t>
            </w:r>
            <w:r w:rsidRPr="00643AC9">
              <w:rPr>
                <w:rFonts w:hint="eastAsia"/>
                <w:i/>
                <w:iCs/>
                <w:u w:val="single"/>
              </w:rPr>
              <w:t>，注意加强车间内通风。</w:t>
            </w:r>
            <w:r w:rsidRPr="00643AC9">
              <w:rPr>
                <w:rFonts w:hint="eastAsia"/>
                <w:bCs/>
                <w:i/>
                <w:iCs/>
                <w:szCs w:val="28"/>
                <w:u w:val="single"/>
              </w:rPr>
              <w:t>能够满足</w:t>
            </w:r>
            <w:r w:rsidRPr="00643AC9">
              <w:rPr>
                <w:rFonts w:hint="eastAsia"/>
                <w:i/>
                <w:iCs/>
                <w:u w:val="single"/>
              </w:rPr>
              <w:t>GB16297-1996</w:t>
            </w:r>
            <w:r w:rsidRPr="00643AC9">
              <w:rPr>
                <w:rFonts w:hint="eastAsia"/>
                <w:i/>
                <w:iCs/>
                <w:u w:val="single"/>
              </w:rPr>
              <w:t>《大气污染物综合排放标准》中相关排放标准要求。则</w:t>
            </w:r>
            <w:r w:rsidRPr="00643AC9">
              <w:rPr>
                <w:i/>
                <w:iCs/>
                <w:u w:val="single"/>
              </w:rPr>
              <w:t>本项目营运过程中产生的大气污染物情况见下表。</w:t>
            </w:r>
          </w:p>
          <w:p w14:paraId="2C91357C" w14:textId="6301BC56" w:rsidR="00643AC9" w:rsidRPr="00643AC9" w:rsidRDefault="00643AC9" w:rsidP="00643AC9">
            <w:pPr>
              <w:ind w:firstLine="482"/>
              <w:jc w:val="center"/>
              <w:rPr>
                <w:b/>
                <w:i/>
                <w:iCs/>
                <w:u w:val="single"/>
              </w:rPr>
            </w:pPr>
            <w:r w:rsidRPr="00643AC9">
              <w:rPr>
                <w:rFonts w:hint="eastAsia"/>
                <w:b/>
                <w:i/>
                <w:iCs/>
                <w:u w:val="single"/>
              </w:rPr>
              <w:t>表</w:t>
            </w:r>
            <w:r w:rsidR="004C406B">
              <w:rPr>
                <w:b/>
                <w:i/>
                <w:iCs/>
                <w:u w:val="single"/>
              </w:rPr>
              <w:t>8</w:t>
            </w:r>
            <w:r w:rsidRPr="00643AC9">
              <w:rPr>
                <w:rFonts w:hint="eastAsia"/>
                <w:b/>
                <w:i/>
                <w:iCs/>
                <w:u w:val="single"/>
              </w:rPr>
              <w:t xml:space="preserve">  </w:t>
            </w:r>
            <w:r w:rsidRPr="00643AC9">
              <w:rPr>
                <w:rFonts w:hint="eastAsia"/>
                <w:b/>
                <w:i/>
                <w:iCs/>
                <w:u w:val="single"/>
              </w:rPr>
              <w:t>工艺粉尘产生及排放情况一览表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90"/>
              <w:gridCol w:w="840"/>
              <w:gridCol w:w="975"/>
              <w:gridCol w:w="841"/>
              <w:gridCol w:w="1219"/>
              <w:gridCol w:w="1000"/>
              <w:gridCol w:w="891"/>
              <w:gridCol w:w="755"/>
              <w:gridCol w:w="995"/>
            </w:tblGrid>
            <w:tr w:rsidR="00643AC9" w:rsidRPr="00643AC9" w14:paraId="630081F0" w14:textId="77777777" w:rsidTr="003931D5">
              <w:tc>
                <w:tcPr>
                  <w:tcW w:w="790" w:type="dxa"/>
                  <w:vMerge w:val="restart"/>
                  <w:tcBorders>
                    <w:tl2br w:val="nil"/>
                    <w:tr2bl w:val="nil"/>
                  </w:tcBorders>
                  <w:shd w:val="clear" w:color="auto" w:fill="auto"/>
                  <w:vAlign w:val="center"/>
                </w:tcPr>
                <w:p w14:paraId="59BD973C"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排气量</w:t>
                  </w:r>
                </w:p>
                <w:p w14:paraId="595FB3A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(m</w:t>
                  </w:r>
                  <w:r w:rsidRPr="00643AC9">
                    <w:rPr>
                      <w:rFonts w:hint="eastAsia"/>
                      <w:i/>
                      <w:iCs/>
                      <w:sz w:val="21"/>
                      <w:szCs w:val="21"/>
                      <w:u w:val="single"/>
                      <w:vertAlign w:val="superscript"/>
                    </w:rPr>
                    <w:t>3</w:t>
                  </w:r>
                  <w:r w:rsidRPr="00643AC9">
                    <w:rPr>
                      <w:rFonts w:hint="eastAsia"/>
                      <w:i/>
                      <w:iCs/>
                      <w:sz w:val="21"/>
                      <w:szCs w:val="21"/>
                      <w:u w:val="single"/>
                    </w:rPr>
                    <w:t>/h)</w:t>
                  </w:r>
                </w:p>
              </w:tc>
              <w:tc>
                <w:tcPr>
                  <w:tcW w:w="2656" w:type="dxa"/>
                  <w:gridSpan w:val="3"/>
                  <w:tcBorders>
                    <w:tl2br w:val="nil"/>
                    <w:tr2bl w:val="nil"/>
                  </w:tcBorders>
                  <w:shd w:val="clear" w:color="auto" w:fill="auto"/>
                  <w:vAlign w:val="center"/>
                </w:tcPr>
                <w:p w14:paraId="477D271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处理前</w:t>
                  </w:r>
                </w:p>
              </w:tc>
              <w:tc>
                <w:tcPr>
                  <w:tcW w:w="1219" w:type="dxa"/>
                  <w:vMerge w:val="restart"/>
                  <w:tcBorders>
                    <w:tl2br w:val="nil"/>
                    <w:tr2bl w:val="nil"/>
                  </w:tcBorders>
                  <w:shd w:val="clear" w:color="auto" w:fill="auto"/>
                  <w:vAlign w:val="center"/>
                </w:tcPr>
                <w:p w14:paraId="2750F05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除尘方式及效率（</w:t>
                  </w:r>
                  <w:r w:rsidRPr="00643AC9">
                    <w:rPr>
                      <w:rFonts w:hint="eastAsia"/>
                      <w:i/>
                      <w:iCs/>
                      <w:sz w:val="21"/>
                      <w:szCs w:val="21"/>
                      <w:u w:val="single"/>
                    </w:rPr>
                    <w:t>%</w:t>
                  </w:r>
                  <w:r w:rsidRPr="00643AC9">
                    <w:rPr>
                      <w:rFonts w:hint="eastAsia"/>
                      <w:i/>
                      <w:iCs/>
                      <w:sz w:val="21"/>
                      <w:szCs w:val="21"/>
                      <w:u w:val="single"/>
                    </w:rPr>
                    <w:t>）</w:t>
                  </w:r>
                </w:p>
              </w:tc>
              <w:tc>
                <w:tcPr>
                  <w:tcW w:w="3641" w:type="dxa"/>
                  <w:gridSpan w:val="4"/>
                  <w:tcBorders>
                    <w:tl2br w:val="nil"/>
                    <w:tr2bl w:val="nil"/>
                  </w:tcBorders>
                  <w:shd w:val="clear" w:color="auto" w:fill="auto"/>
                  <w:vAlign w:val="center"/>
                </w:tcPr>
                <w:p w14:paraId="6720739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处理后</w:t>
                  </w:r>
                </w:p>
              </w:tc>
            </w:tr>
            <w:tr w:rsidR="00643AC9" w:rsidRPr="00643AC9" w14:paraId="79A52F17" w14:textId="77777777" w:rsidTr="003931D5">
              <w:tc>
                <w:tcPr>
                  <w:tcW w:w="790" w:type="dxa"/>
                  <w:vMerge/>
                  <w:tcBorders>
                    <w:tl2br w:val="nil"/>
                    <w:tr2bl w:val="nil"/>
                  </w:tcBorders>
                  <w:shd w:val="clear" w:color="auto" w:fill="auto"/>
                  <w:vAlign w:val="center"/>
                </w:tcPr>
                <w:p w14:paraId="2585B299" w14:textId="77777777" w:rsidR="00643AC9" w:rsidRPr="00643AC9" w:rsidRDefault="00643AC9" w:rsidP="00643AC9">
                  <w:pPr>
                    <w:spacing w:line="240" w:lineRule="auto"/>
                    <w:ind w:firstLineChars="0" w:firstLine="0"/>
                    <w:jc w:val="center"/>
                    <w:rPr>
                      <w:i/>
                      <w:iCs/>
                      <w:sz w:val="21"/>
                      <w:szCs w:val="21"/>
                      <w:u w:val="single"/>
                    </w:rPr>
                  </w:pPr>
                </w:p>
              </w:tc>
              <w:tc>
                <w:tcPr>
                  <w:tcW w:w="840" w:type="dxa"/>
                  <w:tcBorders>
                    <w:tl2br w:val="nil"/>
                    <w:tr2bl w:val="nil"/>
                  </w:tcBorders>
                  <w:shd w:val="clear" w:color="auto" w:fill="auto"/>
                  <w:vAlign w:val="center"/>
                </w:tcPr>
                <w:p w14:paraId="15216C54"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产生量（</w:t>
                  </w:r>
                  <w:r w:rsidRPr="00643AC9">
                    <w:rPr>
                      <w:rFonts w:hint="eastAsia"/>
                      <w:i/>
                      <w:iCs/>
                      <w:sz w:val="21"/>
                      <w:szCs w:val="21"/>
                      <w:u w:val="single"/>
                    </w:rPr>
                    <w:t>t/a</w:t>
                  </w:r>
                  <w:r w:rsidRPr="00643AC9">
                    <w:rPr>
                      <w:rFonts w:hint="eastAsia"/>
                      <w:i/>
                      <w:iCs/>
                      <w:sz w:val="21"/>
                      <w:szCs w:val="21"/>
                      <w:u w:val="single"/>
                    </w:rPr>
                    <w:t>）</w:t>
                  </w:r>
                </w:p>
              </w:tc>
              <w:tc>
                <w:tcPr>
                  <w:tcW w:w="975" w:type="dxa"/>
                  <w:tcBorders>
                    <w:tl2br w:val="nil"/>
                    <w:tr2bl w:val="nil"/>
                  </w:tcBorders>
                  <w:shd w:val="clear" w:color="auto" w:fill="auto"/>
                  <w:vAlign w:val="center"/>
                </w:tcPr>
                <w:p w14:paraId="3E4596B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841" w:type="dxa"/>
                  <w:tcBorders>
                    <w:tl2br w:val="nil"/>
                    <w:tr2bl w:val="nil"/>
                  </w:tcBorders>
                  <w:shd w:val="clear" w:color="auto" w:fill="auto"/>
                  <w:vAlign w:val="center"/>
                </w:tcPr>
                <w:p w14:paraId="0EB3361C"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产生速率（</w:t>
                  </w:r>
                  <w:r w:rsidRPr="00643AC9">
                    <w:rPr>
                      <w:rFonts w:hint="eastAsia"/>
                      <w:i/>
                      <w:iCs/>
                      <w:sz w:val="21"/>
                      <w:szCs w:val="21"/>
                      <w:u w:val="single"/>
                    </w:rPr>
                    <w:t>kg/h</w:t>
                  </w:r>
                  <w:r w:rsidRPr="00643AC9">
                    <w:rPr>
                      <w:rFonts w:hint="eastAsia"/>
                      <w:i/>
                      <w:iCs/>
                      <w:sz w:val="21"/>
                      <w:szCs w:val="21"/>
                      <w:u w:val="single"/>
                    </w:rPr>
                    <w:t>）</w:t>
                  </w:r>
                </w:p>
              </w:tc>
              <w:tc>
                <w:tcPr>
                  <w:tcW w:w="1219" w:type="dxa"/>
                  <w:vMerge/>
                  <w:tcBorders>
                    <w:tl2br w:val="nil"/>
                    <w:tr2bl w:val="nil"/>
                  </w:tcBorders>
                  <w:shd w:val="clear" w:color="auto" w:fill="auto"/>
                  <w:vAlign w:val="center"/>
                </w:tcPr>
                <w:p w14:paraId="0C2F84ED" w14:textId="77777777" w:rsidR="00643AC9" w:rsidRPr="00643AC9" w:rsidRDefault="00643AC9" w:rsidP="00643AC9">
                  <w:pPr>
                    <w:spacing w:line="240" w:lineRule="auto"/>
                    <w:ind w:firstLineChars="0" w:firstLine="0"/>
                    <w:jc w:val="center"/>
                    <w:rPr>
                      <w:i/>
                      <w:iCs/>
                      <w:sz w:val="21"/>
                      <w:szCs w:val="21"/>
                      <w:u w:val="single"/>
                    </w:rPr>
                  </w:pPr>
                </w:p>
              </w:tc>
              <w:tc>
                <w:tcPr>
                  <w:tcW w:w="1000" w:type="dxa"/>
                  <w:tcBorders>
                    <w:tl2br w:val="nil"/>
                    <w:tr2bl w:val="nil"/>
                  </w:tcBorders>
                  <w:shd w:val="clear" w:color="auto" w:fill="auto"/>
                  <w:vAlign w:val="center"/>
                </w:tcPr>
                <w:p w14:paraId="160B26C8"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排放量（</w:t>
                  </w:r>
                  <w:r w:rsidRPr="00643AC9">
                    <w:rPr>
                      <w:rFonts w:hint="eastAsia"/>
                      <w:i/>
                      <w:iCs/>
                      <w:sz w:val="21"/>
                      <w:szCs w:val="21"/>
                      <w:u w:val="single"/>
                    </w:rPr>
                    <w:t>t/a</w:t>
                  </w:r>
                  <w:r w:rsidRPr="00643AC9">
                    <w:rPr>
                      <w:rFonts w:hint="eastAsia"/>
                      <w:i/>
                      <w:iCs/>
                      <w:sz w:val="21"/>
                      <w:szCs w:val="21"/>
                      <w:u w:val="single"/>
                    </w:rPr>
                    <w:t>）</w:t>
                  </w:r>
                </w:p>
              </w:tc>
              <w:tc>
                <w:tcPr>
                  <w:tcW w:w="891" w:type="dxa"/>
                  <w:tcBorders>
                    <w:tl2br w:val="nil"/>
                    <w:tr2bl w:val="nil"/>
                  </w:tcBorders>
                  <w:shd w:val="clear" w:color="auto" w:fill="auto"/>
                  <w:vAlign w:val="center"/>
                </w:tcPr>
                <w:p w14:paraId="44DB805A"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755" w:type="dxa"/>
                  <w:tcBorders>
                    <w:tl2br w:val="nil"/>
                    <w:tr2bl w:val="nil"/>
                  </w:tcBorders>
                  <w:shd w:val="clear" w:color="auto" w:fill="auto"/>
                  <w:vAlign w:val="center"/>
                </w:tcPr>
                <w:p w14:paraId="33D7D14A"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排放速率（</w:t>
                  </w:r>
                  <w:r w:rsidRPr="00643AC9">
                    <w:rPr>
                      <w:rFonts w:hint="eastAsia"/>
                      <w:i/>
                      <w:iCs/>
                      <w:sz w:val="21"/>
                      <w:szCs w:val="21"/>
                      <w:u w:val="single"/>
                    </w:rPr>
                    <w:t>kg/h</w:t>
                  </w:r>
                  <w:r w:rsidRPr="00643AC9">
                    <w:rPr>
                      <w:rFonts w:hint="eastAsia"/>
                      <w:i/>
                      <w:iCs/>
                      <w:sz w:val="21"/>
                      <w:szCs w:val="21"/>
                      <w:u w:val="single"/>
                    </w:rPr>
                    <w:t>）</w:t>
                  </w:r>
                </w:p>
              </w:tc>
              <w:tc>
                <w:tcPr>
                  <w:tcW w:w="995" w:type="dxa"/>
                  <w:tcBorders>
                    <w:tl2br w:val="nil"/>
                    <w:tr2bl w:val="nil"/>
                  </w:tcBorders>
                  <w:shd w:val="clear" w:color="auto" w:fill="auto"/>
                  <w:vAlign w:val="center"/>
                </w:tcPr>
                <w:p w14:paraId="7984E07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无组织（</w:t>
                  </w:r>
                  <w:r w:rsidRPr="00643AC9">
                    <w:rPr>
                      <w:rFonts w:hint="eastAsia"/>
                      <w:i/>
                      <w:iCs/>
                      <w:sz w:val="21"/>
                      <w:szCs w:val="21"/>
                      <w:u w:val="single"/>
                    </w:rPr>
                    <w:t>t/a)</w:t>
                  </w:r>
                </w:p>
              </w:tc>
            </w:tr>
            <w:tr w:rsidR="00643AC9" w:rsidRPr="00643AC9" w14:paraId="18BB7733" w14:textId="77777777" w:rsidTr="003931D5">
              <w:tc>
                <w:tcPr>
                  <w:tcW w:w="790" w:type="dxa"/>
                  <w:tcBorders>
                    <w:tl2br w:val="nil"/>
                    <w:tr2bl w:val="nil"/>
                  </w:tcBorders>
                  <w:shd w:val="clear" w:color="auto" w:fill="auto"/>
                  <w:vAlign w:val="center"/>
                </w:tcPr>
                <w:p w14:paraId="510C8628"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5000</w:t>
                  </w:r>
                </w:p>
              </w:tc>
              <w:tc>
                <w:tcPr>
                  <w:tcW w:w="840" w:type="dxa"/>
                  <w:tcBorders>
                    <w:tl2br w:val="nil"/>
                    <w:tr2bl w:val="nil"/>
                  </w:tcBorders>
                  <w:shd w:val="clear" w:color="auto" w:fill="auto"/>
                  <w:vAlign w:val="center"/>
                </w:tcPr>
                <w:p w14:paraId="68838FA9"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18.045</w:t>
                  </w:r>
                </w:p>
              </w:tc>
              <w:tc>
                <w:tcPr>
                  <w:tcW w:w="975" w:type="dxa"/>
                  <w:tcBorders>
                    <w:tl2br w:val="nil"/>
                    <w:tr2bl w:val="nil"/>
                  </w:tcBorders>
                  <w:shd w:val="clear" w:color="auto" w:fill="auto"/>
                  <w:vAlign w:val="center"/>
                </w:tcPr>
                <w:p w14:paraId="1A2B2C26"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751.9</w:t>
                  </w:r>
                </w:p>
              </w:tc>
              <w:tc>
                <w:tcPr>
                  <w:tcW w:w="841" w:type="dxa"/>
                  <w:tcBorders>
                    <w:tl2br w:val="nil"/>
                    <w:tr2bl w:val="nil"/>
                  </w:tcBorders>
                  <w:shd w:val="clear" w:color="auto" w:fill="auto"/>
                  <w:vAlign w:val="center"/>
                </w:tcPr>
                <w:p w14:paraId="05497AE9"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3.76</w:t>
                  </w:r>
                </w:p>
              </w:tc>
              <w:tc>
                <w:tcPr>
                  <w:tcW w:w="1219" w:type="dxa"/>
                  <w:tcBorders>
                    <w:tl2br w:val="nil"/>
                    <w:tr2bl w:val="nil"/>
                  </w:tcBorders>
                  <w:shd w:val="clear" w:color="auto" w:fill="auto"/>
                  <w:vAlign w:val="center"/>
                </w:tcPr>
                <w:p w14:paraId="6EFCEC99"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集气装置（</w:t>
                  </w:r>
                  <w:r w:rsidRPr="00643AC9">
                    <w:rPr>
                      <w:rFonts w:hint="eastAsia"/>
                      <w:i/>
                      <w:iCs/>
                      <w:sz w:val="21"/>
                      <w:szCs w:val="21"/>
                      <w:u w:val="single"/>
                    </w:rPr>
                    <w:t>90%</w:t>
                  </w:r>
                  <w:r w:rsidRPr="00643AC9">
                    <w:rPr>
                      <w:rFonts w:hint="eastAsia"/>
                      <w:i/>
                      <w:iCs/>
                      <w:sz w:val="21"/>
                      <w:szCs w:val="21"/>
                      <w:u w:val="single"/>
                    </w:rPr>
                    <w:t>）</w:t>
                  </w:r>
                  <w:r w:rsidRPr="00643AC9">
                    <w:rPr>
                      <w:rFonts w:hint="eastAsia"/>
                      <w:i/>
                      <w:iCs/>
                      <w:sz w:val="21"/>
                      <w:szCs w:val="21"/>
                      <w:u w:val="single"/>
                    </w:rPr>
                    <w:t>+</w:t>
                  </w:r>
                  <w:r w:rsidRPr="00643AC9">
                    <w:rPr>
                      <w:rFonts w:hint="eastAsia"/>
                      <w:i/>
                      <w:iCs/>
                      <w:sz w:val="21"/>
                      <w:szCs w:val="21"/>
                      <w:u w:val="single"/>
                    </w:rPr>
                    <w:t>布袋除尘器（</w:t>
                  </w:r>
                  <w:r w:rsidRPr="00643AC9">
                    <w:rPr>
                      <w:rFonts w:hint="eastAsia"/>
                      <w:i/>
                      <w:iCs/>
                      <w:sz w:val="21"/>
                      <w:szCs w:val="21"/>
                      <w:u w:val="single"/>
                    </w:rPr>
                    <w:t>99%</w:t>
                  </w:r>
                  <w:r w:rsidRPr="00643AC9">
                    <w:rPr>
                      <w:rFonts w:hint="eastAsia"/>
                      <w:i/>
                      <w:iCs/>
                      <w:sz w:val="21"/>
                      <w:szCs w:val="21"/>
                      <w:u w:val="single"/>
                    </w:rPr>
                    <w:t>）</w:t>
                  </w:r>
                </w:p>
              </w:tc>
              <w:tc>
                <w:tcPr>
                  <w:tcW w:w="1000" w:type="dxa"/>
                  <w:tcBorders>
                    <w:tl2br w:val="nil"/>
                    <w:tr2bl w:val="nil"/>
                  </w:tcBorders>
                  <w:shd w:val="clear" w:color="auto" w:fill="auto"/>
                  <w:vAlign w:val="center"/>
                </w:tcPr>
                <w:p w14:paraId="780D8D02"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0.18045</w:t>
                  </w:r>
                </w:p>
              </w:tc>
              <w:tc>
                <w:tcPr>
                  <w:tcW w:w="891" w:type="dxa"/>
                  <w:tcBorders>
                    <w:tl2br w:val="nil"/>
                    <w:tr2bl w:val="nil"/>
                  </w:tcBorders>
                  <w:shd w:val="clear" w:color="auto" w:fill="auto"/>
                  <w:vAlign w:val="center"/>
                </w:tcPr>
                <w:p w14:paraId="3AE7876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7.519</w:t>
                  </w:r>
                </w:p>
              </w:tc>
              <w:tc>
                <w:tcPr>
                  <w:tcW w:w="755" w:type="dxa"/>
                  <w:tcBorders>
                    <w:tl2br w:val="nil"/>
                    <w:tr2bl w:val="nil"/>
                  </w:tcBorders>
                  <w:shd w:val="clear" w:color="auto" w:fill="auto"/>
                  <w:vAlign w:val="center"/>
                </w:tcPr>
                <w:p w14:paraId="5F434A9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0.0376</w:t>
                  </w:r>
                </w:p>
              </w:tc>
              <w:tc>
                <w:tcPr>
                  <w:tcW w:w="995" w:type="dxa"/>
                  <w:tcBorders>
                    <w:tl2br w:val="nil"/>
                    <w:tr2bl w:val="nil"/>
                  </w:tcBorders>
                  <w:shd w:val="clear" w:color="auto" w:fill="auto"/>
                  <w:vAlign w:val="center"/>
                </w:tcPr>
                <w:p w14:paraId="3392906D"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2.005</w:t>
                  </w:r>
                </w:p>
              </w:tc>
            </w:tr>
          </w:tbl>
          <w:p w14:paraId="106FCBD7" w14:textId="77777777" w:rsidR="00643AC9" w:rsidRPr="00643AC9" w:rsidRDefault="00643AC9" w:rsidP="00643AC9">
            <w:pPr>
              <w:ind w:firstLine="480"/>
              <w:rPr>
                <w:i/>
                <w:iCs/>
                <w:u w:val="single"/>
              </w:rPr>
            </w:pPr>
            <w:r w:rsidRPr="00643AC9">
              <w:rPr>
                <w:rFonts w:hint="eastAsia"/>
                <w:i/>
                <w:iCs/>
                <w:u w:val="single"/>
              </w:rPr>
              <w:fldChar w:fldCharType="begin"/>
            </w:r>
            <w:r w:rsidRPr="00643AC9">
              <w:rPr>
                <w:rFonts w:hint="eastAsia"/>
                <w:i/>
                <w:iCs/>
                <w:u w:val="single"/>
              </w:rPr>
              <w:instrText xml:space="preserve"> = 2 \* GB3 \* MERGEFORMAT </w:instrText>
            </w:r>
            <w:r w:rsidRPr="00643AC9">
              <w:rPr>
                <w:rFonts w:hint="eastAsia"/>
                <w:i/>
                <w:iCs/>
                <w:u w:val="single"/>
              </w:rPr>
              <w:fldChar w:fldCharType="separate"/>
            </w:r>
            <w:r w:rsidRPr="00643AC9">
              <w:rPr>
                <w:rFonts w:ascii="宋体" w:hAnsi="宋体" w:cs="宋体" w:hint="eastAsia"/>
                <w:i/>
                <w:iCs/>
                <w:u w:val="single"/>
              </w:rPr>
              <w:t>②</w:t>
            </w:r>
            <w:r w:rsidRPr="00643AC9">
              <w:rPr>
                <w:rFonts w:hint="eastAsia"/>
                <w:i/>
                <w:iCs/>
                <w:u w:val="single"/>
              </w:rPr>
              <w:fldChar w:fldCharType="end"/>
            </w:r>
            <w:r w:rsidRPr="00643AC9">
              <w:rPr>
                <w:rFonts w:hint="eastAsia"/>
                <w:i/>
                <w:iCs/>
                <w:u w:val="single"/>
              </w:rPr>
              <w:t>挤出废气</w:t>
            </w:r>
          </w:p>
          <w:p w14:paraId="438E52AC" w14:textId="77777777" w:rsidR="00643AC9" w:rsidRDefault="00643AC9" w:rsidP="00643AC9">
            <w:pPr>
              <w:ind w:firstLine="480"/>
              <w:rPr>
                <w:i/>
                <w:iCs/>
                <w:u w:val="single"/>
              </w:rPr>
            </w:pPr>
            <w:r w:rsidRPr="00643AC9">
              <w:rPr>
                <w:rFonts w:hint="eastAsia"/>
                <w:i/>
                <w:iCs/>
                <w:u w:val="single"/>
              </w:rPr>
              <w:t>PVC</w:t>
            </w:r>
            <w:r w:rsidRPr="00643AC9">
              <w:rPr>
                <w:rFonts w:hint="eastAsia"/>
                <w:i/>
                <w:iCs/>
                <w:u w:val="single"/>
              </w:rPr>
              <w:t>树脂粉在加热时会有少量单体分解废气，本项目以非甲烷总烃计，本</w:t>
            </w:r>
            <w:r w:rsidRPr="00643AC9">
              <w:rPr>
                <w:rFonts w:hint="eastAsia"/>
                <w:i/>
                <w:iCs/>
                <w:u w:val="single"/>
              </w:rPr>
              <w:lastRenderedPageBreak/>
              <w:t>次环评参考《美国环保局—空气污染物排放和控制手册》中关于熔融注塑过程废气排放系数进行源强计算，根据手册可知每吨</w:t>
            </w:r>
            <w:r w:rsidRPr="00643AC9">
              <w:rPr>
                <w:rFonts w:hint="eastAsia"/>
                <w:i/>
                <w:iCs/>
                <w:u w:val="single"/>
              </w:rPr>
              <w:t>PVC</w:t>
            </w:r>
            <w:r w:rsidRPr="00643AC9">
              <w:rPr>
                <w:rFonts w:hint="eastAsia"/>
                <w:i/>
                <w:iCs/>
                <w:u w:val="single"/>
              </w:rPr>
              <w:t>塑料熔融产生的非甲烷总烃为</w:t>
            </w:r>
            <w:r w:rsidRPr="00643AC9">
              <w:rPr>
                <w:rFonts w:hint="eastAsia"/>
                <w:i/>
                <w:iCs/>
                <w:u w:val="single"/>
              </w:rPr>
              <w:t>350g</w:t>
            </w:r>
            <w:r w:rsidRPr="00643AC9">
              <w:rPr>
                <w:rFonts w:hint="eastAsia"/>
                <w:i/>
                <w:iCs/>
                <w:u w:val="single"/>
              </w:rPr>
              <w:t>，本项目年用</w:t>
            </w:r>
            <w:r w:rsidRPr="00643AC9">
              <w:rPr>
                <w:rFonts w:hint="eastAsia"/>
                <w:i/>
                <w:iCs/>
                <w:u w:val="single"/>
              </w:rPr>
              <w:t>PVC</w:t>
            </w:r>
            <w:r w:rsidRPr="00643AC9">
              <w:rPr>
                <w:rFonts w:hint="eastAsia"/>
                <w:i/>
                <w:iCs/>
                <w:u w:val="single"/>
              </w:rPr>
              <w:t>树脂粉的量为</w:t>
            </w:r>
            <w:r w:rsidRPr="00643AC9">
              <w:rPr>
                <w:rFonts w:hint="eastAsia"/>
                <w:i/>
                <w:iCs/>
                <w:u w:val="single"/>
              </w:rPr>
              <w:t>12000t</w:t>
            </w:r>
            <w:r w:rsidRPr="00643AC9">
              <w:rPr>
                <w:rFonts w:hint="eastAsia"/>
                <w:i/>
                <w:iCs/>
                <w:u w:val="single"/>
              </w:rPr>
              <w:t>，则非甲烷总烃产生量为</w:t>
            </w:r>
            <w:r w:rsidRPr="00643AC9">
              <w:rPr>
                <w:rFonts w:hint="eastAsia"/>
                <w:i/>
                <w:iCs/>
                <w:u w:val="single"/>
              </w:rPr>
              <w:t>4.2t/a</w:t>
            </w:r>
            <w:r w:rsidRPr="00643AC9">
              <w:rPr>
                <w:rFonts w:hint="eastAsia"/>
                <w:i/>
                <w:iCs/>
                <w:u w:val="single"/>
              </w:rPr>
              <w:t>，在注塑机上方采用集气罩对废气进行收集</w:t>
            </w:r>
            <w:r w:rsidRPr="00643AC9">
              <w:rPr>
                <w:i/>
                <w:iCs/>
                <w:u w:val="single"/>
              </w:rPr>
              <w:t>（收集率</w:t>
            </w:r>
            <w:r w:rsidRPr="00643AC9">
              <w:rPr>
                <w:rFonts w:hint="eastAsia"/>
                <w:i/>
                <w:iCs/>
                <w:u w:val="single"/>
              </w:rPr>
              <w:t>为</w:t>
            </w:r>
            <w:r w:rsidRPr="00643AC9">
              <w:rPr>
                <w:rFonts w:hint="eastAsia"/>
                <w:i/>
                <w:iCs/>
                <w:u w:val="single"/>
              </w:rPr>
              <w:t>90</w:t>
            </w:r>
            <w:r w:rsidRPr="00643AC9">
              <w:rPr>
                <w:i/>
                <w:iCs/>
                <w:u w:val="single"/>
              </w:rPr>
              <w:t>%</w:t>
            </w:r>
            <w:r w:rsidRPr="00643AC9">
              <w:rPr>
                <w:i/>
                <w:iCs/>
                <w:u w:val="single"/>
              </w:rPr>
              <w:t>）</w:t>
            </w:r>
            <w:r w:rsidRPr="00643AC9">
              <w:rPr>
                <w:rFonts w:hint="eastAsia"/>
                <w:i/>
                <w:iCs/>
                <w:u w:val="single"/>
              </w:rPr>
              <w:t>，收集后的废气通过活性炭吸附装置进行处理（</w:t>
            </w:r>
            <w:r w:rsidRPr="00643AC9">
              <w:rPr>
                <w:i/>
                <w:iCs/>
                <w:u w:val="single"/>
              </w:rPr>
              <w:t>风机风量为</w:t>
            </w:r>
            <w:r w:rsidRPr="00643AC9">
              <w:rPr>
                <w:rFonts w:hint="eastAsia"/>
                <w:i/>
                <w:iCs/>
                <w:u w:val="single"/>
              </w:rPr>
              <w:t>5000</w:t>
            </w:r>
            <w:r w:rsidRPr="00643AC9">
              <w:rPr>
                <w:i/>
                <w:iCs/>
                <w:u w:val="single"/>
              </w:rPr>
              <w:t>m3/h</w:t>
            </w:r>
            <w:r w:rsidRPr="00643AC9">
              <w:rPr>
                <w:rFonts w:hint="eastAsia"/>
                <w:i/>
                <w:iCs/>
                <w:u w:val="single"/>
              </w:rPr>
              <w:t>，活性炭吸附装置的处理效率为</w:t>
            </w:r>
            <w:r w:rsidRPr="00643AC9">
              <w:rPr>
                <w:rFonts w:hint="eastAsia"/>
                <w:i/>
                <w:iCs/>
                <w:u w:val="single"/>
              </w:rPr>
              <w:t>90%</w:t>
            </w:r>
            <w:r w:rsidRPr="00643AC9">
              <w:rPr>
                <w:rFonts w:hint="eastAsia"/>
                <w:i/>
                <w:iCs/>
                <w:u w:val="single"/>
              </w:rPr>
              <w:t>），处理后的废气</w:t>
            </w:r>
            <w:r w:rsidRPr="00643AC9">
              <w:rPr>
                <w:i/>
                <w:iCs/>
                <w:u w:val="single"/>
              </w:rPr>
              <w:t>经</w:t>
            </w:r>
            <w:r w:rsidRPr="00643AC9">
              <w:rPr>
                <w:i/>
                <w:iCs/>
                <w:u w:val="single"/>
              </w:rPr>
              <w:t>15m</w:t>
            </w:r>
            <w:r w:rsidRPr="00643AC9">
              <w:rPr>
                <w:i/>
                <w:iCs/>
                <w:u w:val="single"/>
              </w:rPr>
              <w:t>的排气筒</w:t>
            </w:r>
            <w:r w:rsidRPr="00643AC9">
              <w:rPr>
                <w:rFonts w:hint="eastAsia"/>
                <w:i/>
                <w:iCs/>
                <w:u w:val="single"/>
              </w:rPr>
              <w:t>1#</w:t>
            </w:r>
            <w:r w:rsidRPr="00643AC9">
              <w:rPr>
                <w:rFonts w:hint="eastAsia"/>
                <w:i/>
                <w:iCs/>
                <w:u w:val="single"/>
              </w:rPr>
              <w:t>高空</w:t>
            </w:r>
            <w:r w:rsidRPr="00643AC9">
              <w:rPr>
                <w:i/>
                <w:iCs/>
                <w:u w:val="single"/>
              </w:rPr>
              <w:t>排放</w:t>
            </w:r>
            <w:r w:rsidRPr="00643AC9">
              <w:rPr>
                <w:rFonts w:hint="eastAsia"/>
                <w:i/>
                <w:iCs/>
                <w:u w:val="single"/>
              </w:rPr>
              <w:t>，</w:t>
            </w:r>
            <w:r w:rsidRPr="00643AC9">
              <w:rPr>
                <w:i/>
                <w:iCs/>
                <w:u w:val="single"/>
              </w:rPr>
              <w:t>有组织</w:t>
            </w:r>
            <w:r w:rsidRPr="00643AC9">
              <w:rPr>
                <w:rFonts w:hint="eastAsia"/>
                <w:i/>
                <w:iCs/>
                <w:u w:val="single"/>
              </w:rPr>
              <w:t>废气排放</w:t>
            </w:r>
            <w:r w:rsidRPr="00643AC9">
              <w:rPr>
                <w:i/>
                <w:iCs/>
                <w:u w:val="single"/>
              </w:rPr>
              <w:t>量</w:t>
            </w:r>
            <w:r w:rsidRPr="00643AC9">
              <w:rPr>
                <w:rFonts w:hint="eastAsia"/>
                <w:i/>
                <w:iCs/>
                <w:u w:val="single"/>
              </w:rPr>
              <w:t>约</w:t>
            </w:r>
            <w:r w:rsidRPr="00643AC9">
              <w:rPr>
                <w:i/>
                <w:iCs/>
                <w:u w:val="single"/>
              </w:rPr>
              <w:t>为</w:t>
            </w:r>
            <w:r w:rsidRPr="00643AC9">
              <w:rPr>
                <w:rFonts w:hint="eastAsia"/>
                <w:i/>
                <w:iCs/>
                <w:u w:val="single"/>
              </w:rPr>
              <w:t>0.378t</w:t>
            </w:r>
            <w:r w:rsidRPr="00643AC9">
              <w:rPr>
                <w:i/>
                <w:iCs/>
                <w:u w:val="single"/>
              </w:rPr>
              <w:t>/a</w:t>
            </w:r>
            <w:r w:rsidRPr="00643AC9">
              <w:rPr>
                <w:i/>
                <w:iCs/>
                <w:u w:val="single"/>
              </w:rPr>
              <w:t>，排放速率为</w:t>
            </w:r>
            <w:r w:rsidRPr="00643AC9">
              <w:rPr>
                <w:rFonts w:hint="eastAsia"/>
                <w:i/>
                <w:iCs/>
                <w:u w:val="single"/>
              </w:rPr>
              <w:t>0.1575kg</w:t>
            </w:r>
            <w:r w:rsidRPr="00643AC9">
              <w:rPr>
                <w:i/>
                <w:iCs/>
                <w:u w:val="single"/>
              </w:rPr>
              <w:t>/h</w:t>
            </w:r>
            <w:r w:rsidRPr="00643AC9">
              <w:rPr>
                <w:i/>
                <w:iCs/>
                <w:u w:val="single"/>
              </w:rPr>
              <w:t>，排放浓度</w:t>
            </w:r>
            <w:r w:rsidRPr="00643AC9">
              <w:rPr>
                <w:rFonts w:hint="eastAsia"/>
                <w:i/>
                <w:iCs/>
                <w:u w:val="single"/>
              </w:rPr>
              <w:t>约</w:t>
            </w:r>
            <w:r w:rsidRPr="00643AC9">
              <w:rPr>
                <w:rFonts w:hint="eastAsia"/>
                <w:i/>
                <w:iCs/>
                <w:u w:val="single"/>
              </w:rPr>
              <w:t>31.5</w:t>
            </w:r>
            <w:r w:rsidRPr="00643AC9">
              <w:rPr>
                <w:i/>
                <w:iCs/>
                <w:u w:val="single"/>
              </w:rPr>
              <w:t>mg/m</w:t>
            </w:r>
            <w:r w:rsidRPr="00643AC9">
              <w:rPr>
                <w:i/>
                <w:iCs/>
                <w:u w:val="single"/>
                <w:vertAlign w:val="superscript"/>
              </w:rPr>
              <w:t>3</w:t>
            </w:r>
            <w:r w:rsidRPr="00643AC9">
              <w:rPr>
                <w:i/>
                <w:iCs/>
                <w:u w:val="single"/>
              </w:rPr>
              <w:t>；无组织</w:t>
            </w:r>
            <w:r w:rsidRPr="00643AC9">
              <w:rPr>
                <w:rFonts w:hint="eastAsia"/>
                <w:i/>
                <w:iCs/>
                <w:u w:val="single"/>
              </w:rPr>
              <w:t>废气</w:t>
            </w:r>
            <w:r w:rsidRPr="00643AC9">
              <w:rPr>
                <w:i/>
                <w:iCs/>
                <w:u w:val="single"/>
              </w:rPr>
              <w:t>产生量</w:t>
            </w:r>
            <w:r w:rsidRPr="00643AC9">
              <w:rPr>
                <w:rFonts w:hint="eastAsia"/>
                <w:i/>
                <w:iCs/>
                <w:u w:val="single"/>
              </w:rPr>
              <w:t>约</w:t>
            </w:r>
            <w:r w:rsidRPr="00643AC9">
              <w:rPr>
                <w:rFonts w:hint="eastAsia"/>
                <w:i/>
                <w:iCs/>
                <w:u w:val="single"/>
              </w:rPr>
              <w:t>0.42t</w:t>
            </w:r>
            <w:r w:rsidRPr="00643AC9">
              <w:rPr>
                <w:i/>
                <w:iCs/>
                <w:u w:val="single"/>
              </w:rPr>
              <w:t>/a</w:t>
            </w:r>
            <w:r w:rsidRPr="00643AC9">
              <w:rPr>
                <w:rFonts w:hint="eastAsia"/>
                <w:i/>
                <w:iCs/>
                <w:u w:val="single"/>
              </w:rPr>
              <w:t>，注意加强车间内通风。</w:t>
            </w:r>
            <w:r w:rsidRPr="00643AC9">
              <w:rPr>
                <w:rFonts w:hint="eastAsia"/>
                <w:bCs/>
                <w:i/>
                <w:iCs/>
                <w:szCs w:val="28"/>
                <w:u w:val="single"/>
              </w:rPr>
              <w:t>能够满足《合成树脂工业污染物排放标准》（</w:t>
            </w:r>
            <w:r w:rsidRPr="00643AC9">
              <w:rPr>
                <w:rFonts w:hint="eastAsia"/>
                <w:bCs/>
                <w:i/>
                <w:iCs/>
                <w:szCs w:val="28"/>
                <w:u w:val="single"/>
              </w:rPr>
              <w:t>GB31572-2015</w:t>
            </w:r>
            <w:r w:rsidRPr="00643AC9">
              <w:rPr>
                <w:rFonts w:hint="eastAsia"/>
                <w:bCs/>
                <w:i/>
                <w:iCs/>
                <w:szCs w:val="28"/>
                <w:u w:val="single"/>
              </w:rPr>
              <w:t>）中相关排放标准</w:t>
            </w:r>
            <w:r w:rsidRPr="00643AC9">
              <w:rPr>
                <w:rFonts w:hint="eastAsia"/>
                <w:i/>
                <w:iCs/>
                <w:u w:val="single"/>
              </w:rPr>
              <w:t>。则</w:t>
            </w:r>
            <w:r w:rsidRPr="00643AC9">
              <w:rPr>
                <w:i/>
                <w:iCs/>
                <w:u w:val="single"/>
              </w:rPr>
              <w:t>本项目营运过程中产生的大气污染物情况见下表。</w:t>
            </w:r>
          </w:p>
          <w:p w14:paraId="0E93BE6B" w14:textId="6DA7C09A" w:rsidR="00643AC9" w:rsidRPr="00643AC9" w:rsidRDefault="00643AC9" w:rsidP="00643AC9">
            <w:pPr>
              <w:ind w:firstLine="482"/>
              <w:jc w:val="center"/>
              <w:rPr>
                <w:b/>
                <w:i/>
                <w:iCs/>
                <w:u w:val="single"/>
              </w:rPr>
            </w:pPr>
            <w:r w:rsidRPr="00643AC9">
              <w:rPr>
                <w:rFonts w:hint="eastAsia"/>
                <w:b/>
                <w:i/>
                <w:iCs/>
                <w:u w:val="single"/>
              </w:rPr>
              <w:t>表</w:t>
            </w:r>
            <w:r w:rsidR="004C406B">
              <w:rPr>
                <w:b/>
                <w:i/>
                <w:iCs/>
                <w:u w:val="single"/>
              </w:rPr>
              <w:t>9</w:t>
            </w:r>
            <w:r w:rsidRPr="00643AC9">
              <w:rPr>
                <w:rFonts w:hint="eastAsia"/>
                <w:b/>
                <w:i/>
                <w:iCs/>
                <w:u w:val="single"/>
              </w:rPr>
              <w:t xml:space="preserve"> </w:t>
            </w:r>
            <w:r w:rsidRPr="00643AC9">
              <w:rPr>
                <w:rFonts w:hint="eastAsia"/>
                <w:b/>
                <w:i/>
                <w:iCs/>
                <w:u w:val="single"/>
              </w:rPr>
              <w:t>工艺粉尘产生及排放情况一览表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90"/>
              <w:gridCol w:w="840"/>
              <w:gridCol w:w="975"/>
              <w:gridCol w:w="841"/>
              <w:gridCol w:w="1219"/>
              <w:gridCol w:w="1000"/>
              <w:gridCol w:w="891"/>
              <w:gridCol w:w="755"/>
              <w:gridCol w:w="995"/>
            </w:tblGrid>
            <w:tr w:rsidR="00643AC9" w:rsidRPr="00643AC9" w14:paraId="2C73C652" w14:textId="77777777" w:rsidTr="003931D5">
              <w:tc>
                <w:tcPr>
                  <w:tcW w:w="790" w:type="dxa"/>
                  <w:vMerge w:val="restart"/>
                  <w:tcBorders>
                    <w:tl2br w:val="nil"/>
                    <w:tr2bl w:val="nil"/>
                  </w:tcBorders>
                  <w:shd w:val="clear" w:color="auto" w:fill="auto"/>
                  <w:vAlign w:val="center"/>
                </w:tcPr>
                <w:p w14:paraId="54FCD9E0"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排气量</w:t>
                  </w:r>
                </w:p>
                <w:p w14:paraId="033F3966"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(m</w:t>
                  </w:r>
                  <w:r w:rsidRPr="00643AC9">
                    <w:rPr>
                      <w:rFonts w:hint="eastAsia"/>
                      <w:i/>
                      <w:iCs/>
                      <w:sz w:val="21"/>
                      <w:szCs w:val="21"/>
                      <w:u w:val="single"/>
                      <w:vertAlign w:val="superscript"/>
                    </w:rPr>
                    <w:t>3</w:t>
                  </w:r>
                  <w:r w:rsidRPr="00643AC9">
                    <w:rPr>
                      <w:rFonts w:hint="eastAsia"/>
                      <w:i/>
                      <w:iCs/>
                      <w:sz w:val="21"/>
                      <w:szCs w:val="21"/>
                      <w:u w:val="single"/>
                    </w:rPr>
                    <w:t>/h)</w:t>
                  </w:r>
                </w:p>
              </w:tc>
              <w:tc>
                <w:tcPr>
                  <w:tcW w:w="2656" w:type="dxa"/>
                  <w:gridSpan w:val="3"/>
                  <w:tcBorders>
                    <w:tl2br w:val="nil"/>
                    <w:tr2bl w:val="nil"/>
                  </w:tcBorders>
                  <w:shd w:val="clear" w:color="auto" w:fill="auto"/>
                  <w:vAlign w:val="center"/>
                </w:tcPr>
                <w:p w14:paraId="2B89BB6C"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处理前</w:t>
                  </w:r>
                </w:p>
              </w:tc>
              <w:tc>
                <w:tcPr>
                  <w:tcW w:w="1219" w:type="dxa"/>
                  <w:vMerge w:val="restart"/>
                  <w:tcBorders>
                    <w:tl2br w:val="nil"/>
                    <w:tr2bl w:val="nil"/>
                  </w:tcBorders>
                  <w:shd w:val="clear" w:color="auto" w:fill="auto"/>
                  <w:vAlign w:val="center"/>
                </w:tcPr>
                <w:p w14:paraId="5DE7EF02"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除尘方式及效率（</w:t>
                  </w:r>
                  <w:r w:rsidRPr="00643AC9">
                    <w:rPr>
                      <w:rFonts w:hint="eastAsia"/>
                      <w:i/>
                      <w:iCs/>
                      <w:sz w:val="21"/>
                      <w:szCs w:val="21"/>
                      <w:u w:val="single"/>
                    </w:rPr>
                    <w:t>%</w:t>
                  </w:r>
                  <w:r w:rsidRPr="00643AC9">
                    <w:rPr>
                      <w:rFonts w:hint="eastAsia"/>
                      <w:i/>
                      <w:iCs/>
                      <w:sz w:val="21"/>
                      <w:szCs w:val="21"/>
                      <w:u w:val="single"/>
                    </w:rPr>
                    <w:t>）</w:t>
                  </w:r>
                </w:p>
              </w:tc>
              <w:tc>
                <w:tcPr>
                  <w:tcW w:w="3641" w:type="dxa"/>
                  <w:gridSpan w:val="4"/>
                  <w:tcBorders>
                    <w:tl2br w:val="nil"/>
                    <w:tr2bl w:val="nil"/>
                  </w:tcBorders>
                  <w:shd w:val="clear" w:color="auto" w:fill="auto"/>
                  <w:vAlign w:val="center"/>
                </w:tcPr>
                <w:p w14:paraId="25C9093A"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处理后</w:t>
                  </w:r>
                </w:p>
              </w:tc>
            </w:tr>
            <w:tr w:rsidR="00643AC9" w:rsidRPr="00643AC9" w14:paraId="3FD9CB69" w14:textId="77777777" w:rsidTr="003931D5">
              <w:tc>
                <w:tcPr>
                  <w:tcW w:w="790" w:type="dxa"/>
                  <w:vMerge/>
                  <w:tcBorders>
                    <w:tl2br w:val="nil"/>
                    <w:tr2bl w:val="nil"/>
                  </w:tcBorders>
                  <w:shd w:val="clear" w:color="auto" w:fill="auto"/>
                  <w:vAlign w:val="center"/>
                </w:tcPr>
                <w:p w14:paraId="708BFFDE" w14:textId="77777777" w:rsidR="00643AC9" w:rsidRPr="00643AC9" w:rsidRDefault="00643AC9" w:rsidP="00643AC9">
                  <w:pPr>
                    <w:spacing w:line="240" w:lineRule="auto"/>
                    <w:ind w:firstLineChars="0" w:firstLine="0"/>
                    <w:jc w:val="center"/>
                    <w:rPr>
                      <w:i/>
                      <w:iCs/>
                      <w:sz w:val="21"/>
                      <w:szCs w:val="21"/>
                      <w:u w:val="single"/>
                    </w:rPr>
                  </w:pPr>
                </w:p>
              </w:tc>
              <w:tc>
                <w:tcPr>
                  <w:tcW w:w="840" w:type="dxa"/>
                  <w:tcBorders>
                    <w:tl2br w:val="nil"/>
                    <w:tr2bl w:val="nil"/>
                  </w:tcBorders>
                  <w:shd w:val="clear" w:color="auto" w:fill="auto"/>
                  <w:vAlign w:val="center"/>
                </w:tcPr>
                <w:p w14:paraId="45E3DDC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产生量（</w:t>
                  </w:r>
                  <w:r w:rsidRPr="00643AC9">
                    <w:rPr>
                      <w:rFonts w:hint="eastAsia"/>
                      <w:i/>
                      <w:iCs/>
                      <w:sz w:val="21"/>
                      <w:szCs w:val="21"/>
                      <w:u w:val="single"/>
                    </w:rPr>
                    <w:t>t/a</w:t>
                  </w:r>
                  <w:r w:rsidRPr="00643AC9">
                    <w:rPr>
                      <w:rFonts w:hint="eastAsia"/>
                      <w:i/>
                      <w:iCs/>
                      <w:sz w:val="21"/>
                      <w:szCs w:val="21"/>
                      <w:u w:val="single"/>
                    </w:rPr>
                    <w:t>）</w:t>
                  </w:r>
                </w:p>
              </w:tc>
              <w:tc>
                <w:tcPr>
                  <w:tcW w:w="975" w:type="dxa"/>
                  <w:tcBorders>
                    <w:tl2br w:val="nil"/>
                    <w:tr2bl w:val="nil"/>
                  </w:tcBorders>
                  <w:shd w:val="clear" w:color="auto" w:fill="auto"/>
                  <w:vAlign w:val="center"/>
                </w:tcPr>
                <w:p w14:paraId="51C13945"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841" w:type="dxa"/>
                  <w:tcBorders>
                    <w:tl2br w:val="nil"/>
                    <w:tr2bl w:val="nil"/>
                  </w:tcBorders>
                  <w:shd w:val="clear" w:color="auto" w:fill="auto"/>
                  <w:vAlign w:val="center"/>
                </w:tcPr>
                <w:p w14:paraId="7CBEFB8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产生速率（</w:t>
                  </w:r>
                  <w:r w:rsidRPr="00643AC9">
                    <w:rPr>
                      <w:rFonts w:hint="eastAsia"/>
                      <w:i/>
                      <w:iCs/>
                      <w:sz w:val="21"/>
                      <w:szCs w:val="21"/>
                      <w:u w:val="single"/>
                    </w:rPr>
                    <w:t>kg/h</w:t>
                  </w:r>
                  <w:r w:rsidRPr="00643AC9">
                    <w:rPr>
                      <w:rFonts w:hint="eastAsia"/>
                      <w:i/>
                      <w:iCs/>
                      <w:sz w:val="21"/>
                      <w:szCs w:val="21"/>
                      <w:u w:val="single"/>
                    </w:rPr>
                    <w:t>）</w:t>
                  </w:r>
                </w:p>
              </w:tc>
              <w:tc>
                <w:tcPr>
                  <w:tcW w:w="1219" w:type="dxa"/>
                  <w:vMerge/>
                  <w:tcBorders>
                    <w:tl2br w:val="nil"/>
                    <w:tr2bl w:val="nil"/>
                  </w:tcBorders>
                  <w:shd w:val="clear" w:color="auto" w:fill="auto"/>
                  <w:vAlign w:val="center"/>
                </w:tcPr>
                <w:p w14:paraId="45C58194" w14:textId="77777777" w:rsidR="00643AC9" w:rsidRPr="00643AC9" w:rsidRDefault="00643AC9" w:rsidP="00643AC9">
                  <w:pPr>
                    <w:spacing w:line="240" w:lineRule="auto"/>
                    <w:ind w:firstLineChars="0" w:firstLine="0"/>
                    <w:jc w:val="center"/>
                    <w:rPr>
                      <w:i/>
                      <w:iCs/>
                      <w:sz w:val="21"/>
                      <w:szCs w:val="21"/>
                      <w:u w:val="single"/>
                    </w:rPr>
                  </w:pPr>
                </w:p>
              </w:tc>
              <w:tc>
                <w:tcPr>
                  <w:tcW w:w="1000" w:type="dxa"/>
                  <w:tcBorders>
                    <w:tl2br w:val="nil"/>
                    <w:tr2bl w:val="nil"/>
                  </w:tcBorders>
                  <w:shd w:val="clear" w:color="auto" w:fill="auto"/>
                  <w:vAlign w:val="center"/>
                </w:tcPr>
                <w:p w14:paraId="4508E282"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排放量（</w:t>
                  </w:r>
                  <w:r w:rsidRPr="00643AC9">
                    <w:rPr>
                      <w:rFonts w:hint="eastAsia"/>
                      <w:i/>
                      <w:iCs/>
                      <w:sz w:val="21"/>
                      <w:szCs w:val="21"/>
                      <w:u w:val="single"/>
                    </w:rPr>
                    <w:t>t/a</w:t>
                  </w:r>
                  <w:r w:rsidRPr="00643AC9">
                    <w:rPr>
                      <w:rFonts w:hint="eastAsia"/>
                      <w:i/>
                      <w:iCs/>
                      <w:sz w:val="21"/>
                      <w:szCs w:val="21"/>
                      <w:u w:val="single"/>
                    </w:rPr>
                    <w:t>）</w:t>
                  </w:r>
                </w:p>
              </w:tc>
              <w:tc>
                <w:tcPr>
                  <w:tcW w:w="891" w:type="dxa"/>
                  <w:tcBorders>
                    <w:tl2br w:val="nil"/>
                    <w:tr2bl w:val="nil"/>
                  </w:tcBorders>
                  <w:shd w:val="clear" w:color="auto" w:fill="auto"/>
                  <w:vAlign w:val="center"/>
                </w:tcPr>
                <w:p w14:paraId="00E6639B"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755" w:type="dxa"/>
                  <w:tcBorders>
                    <w:tl2br w:val="nil"/>
                    <w:tr2bl w:val="nil"/>
                  </w:tcBorders>
                  <w:shd w:val="clear" w:color="auto" w:fill="auto"/>
                  <w:vAlign w:val="center"/>
                </w:tcPr>
                <w:p w14:paraId="2187E4A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排放速率（</w:t>
                  </w:r>
                  <w:r w:rsidRPr="00643AC9">
                    <w:rPr>
                      <w:rFonts w:hint="eastAsia"/>
                      <w:i/>
                      <w:iCs/>
                      <w:sz w:val="21"/>
                      <w:szCs w:val="21"/>
                      <w:u w:val="single"/>
                    </w:rPr>
                    <w:t>kg/h</w:t>
                  </w:r>
                  <w:r w:rsidRPr="00643AC9">
                    <w:rPr>
                      <w:rFonts w:hint="eastAsia"/>
                      <w:i/>
                      <w:iCs/>
                      <w:sz w:val="21"/>
                      <w:szCs w:val="21"/>
                      <w:u w:val="single"/>
                    </w:rPr>
                    <w:t>）</w:t>
                  </w:r>
                </w:p>
              </w:tc>
              <w:tc>
                <w:tcPr>
                  <w:tcW w:w="995" w:type="dxa"/>
                  <w:tcBorders>
                    <w:tl2br w:val="nil"/>
                    <w:tr2bl w:val="nil"/>
                  </w:tcBorders>
                  <w:shd w:val="clear" w:color="auto" w:fill="auto"/>
                  <w:vAlign w:val="center"/>
                </w:tcPr>
                <w:p w14:paraId="755B04F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无组织（</w:t>
                  </w:r>
                  <w:r w:rsidRPr="00643AC9">
                    <w:rPr>
                      <w:rFonts w:hint="eastAsia"/>
                      <w:i/>
                      <w:iCs/>
                      <w:sz w:val="21"/>
                      <w:szCs w:val="21"/>
                      <w:u w:val="single"/>
                    </w:rPr>
                    <w:t>t/a)</w:t>
                  </w:r>
                </w:p>
              </w:tc>
            </w:tr>
            <w:tr w:rsidR="00643AC9" w:rsidRPr="00643AC9" w14:paraId="650CA357" w14:textId="77777777" w:rsidTr="003931D5">
              <w:tc>
                <w:tcPr>
                  <w:tcW w:w="790" w:type="dxa"/>
                  <w:tcBorders>
                    <w:tl2br w:val="nil"/>
                    <w:tr2bl w:val="nil"/>
                  </w:tcBorders>
                  <w:shd w:val="clear" w:color="auto" w:fill="auto"/>
                  <w:vAlign w:val="center"/>
                </w:tcPr>
                <w:p w14:paraId="215D5762"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5000</w:t>
                  </w:r>
                </w:p>
              </w:tc>
              <w:tc>
                <w:tcPr>
                  <w:tcW w:w="840" w:type="dxa"/>
                  <w:tcBorders>
                    <w:tl2br w:val="nil"/>
                    <w:tr2bl w:val="nil"/>
                  </w:tcBorders>
                  <w:shd w:val="clear" w:color="auto" w:fill="auto"/>
                  <w:vAlign w:val="center"/>
                </w:tcPr>
                <w:p w14:paraId="14EE1515"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3.78</w:t>
                  </w:r>
                </w:p>
              </w:tc>
              <w:tc>
                <w:tcPr>
                  <w:tcW w:w="975" w:type="dxa"/>
                  <w:tcBorders>
                    <w:tl2br w:val="nil"/>
                    <w:tr2bl w:val="nil"/>
                  </w:tcBorders>
                  <w:shd w:val="clear" w:color="auto" w:fill="auto"/>
                  <w:vAlign w:val="center"/>
                </w:tcPr>
                <w:p w14:paraId="0CAB8F3D"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315</w:t>
                  </w:r>
                </w:p>
              </w:tc>
              <w:tc>
                <w:tcPr>
                  <w:tcW w:w="841" w:type="dxa"/>
                  <w:tcBorders>
                    <w:tl2br w:val="nil"/>
                    <w:tr2bl w:val="nil"/>
                  </w:tcBorders>
                  <w:shd w:val="clear" w:color="auto" w:fill="auto"/>
                  <w:vAlign w:val="center"/>
                </w:tcPr>
                <w:p w14:paraId="2CA2CB0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1.575</w:t>
                  </w:r>
                </w:p>
              </w:tc>
              <w:tc>
                <w:tcPr>
                  <w:tcW w:w="1219" w:type="dxa"/>
                  <w:tcBorders>
                    <w:tl2br w:val="nil"/>
                    <w:tr2bl w:val="nil"/>
                  </w:tcBorders>
                  <w:shd w:val="clear" w:color="auto" w:fill="auto"/>
                  <w:vAlign w:val="center"/>
                </w:tcPr>
                <w:p w14:paraId="7C53003D"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集气装置（</w:t>
                  </w:r>
                  <w:r w:rsidRPr="00643AC9">
                    <w:rPr>
                      <w:rFonts w:hint="eastAsia"/>
                      <w:i/>
                      <w:iCs/>
                      <w:sz w:val="21"/>
                      <w:szCs w:val="21"/>
                      <w:u w:val="single"/>
                    </w:rPr>
                    <w:t>90%</w:t>
                  </w:r>
                  <w:r w:rsidRPr="00643AC9">
                    <w:rPr>
                      <w:rFonts w:hint="eastAsia"/>
                      <w:i/>
                      <w:iCs/>
                      <w:sz w:val="21"/>
                      <w:szCs w:val="21"/>
                      <w:u w:val="single"/>
                    </w:rPr>
                    <w:t>）</w:t>
                  </w:r>
                  <w:r w:rsidRPr="00643AC9">
                    <w:rPr>
                      <w:rFonts w:hint="eastAsia"/>
                      <w:i/>
                      <w:iCs/>
                      <w:sz w:val="21"/>
                      <w:szCs w:val="21"/>
                      <w:u w:val="single"/>
                    </w:rPr>
                    <w:t>+</w:t>
                  </w:r>
                  <w:r w:rsidRPr="00643AC9">
                    <w:rPr>
                      <w:rFonts w:hint="eastAsia"/>
                      <w:i/>
                      <w:iCs/>
                      <w:sz w:val="21"/>
                      <w:szCs w:val="21"/>
                      <w:u w:val="single"/>
                    </w:rPr>
                    <w:t>活性炭吸附装置（</w:t>
                  </w:r>
                  <w:r w:rsidRPr="00643AC9">
                    <w:rPr>
                      <w:rFonts w:hint="eastAsia"/>
                      <w:i/>
                      <w:iCs/>
                      <w:sz w:val="21"/>
                      <w:szCs w:val="21"/>
                      <w:u w:val="single"/>
                    </w:rPr>
                    <w:t>90%</w:t>
                  </w:r>
                  <w:r w:rsidRPr="00643AC9">
                    <w:rPr>
                      <w:rFonts w:hint="eastAsia"/>
                      <w:i/>
                      <w:iCs/>
                      <w:sz w:val="21"/>
                      <w:szCs w:val="21"/>
                      <w:u w:val="single"/>
                    </w:rPr>
                    <w:t>）</w:t>
                  </w:r>
                </w:p>
              </w:tc>
              <w:tc>
                <w:tcPr>
                  <w:tcW w:w="1000" w:type="dxa"/>
                  <w:tcBorders>
                    <w:tl2br w:val="nil"/>
                    <w:tr2bl w:val="nil"/>
                  </w:tcBorders>
                  <w:shd w:val="clear" w:color="auto" w:fill="auto"/>
                  <w:vAlign w:val="center"/>
                </w:tcPr>
                <w:p w14:paraId="173D0F4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0.378</w:t>
                  </w:r>
                </w:p>
              </w:tc>
              <w:tc>
                <w:tcPr>
                  <w:tcW w:w="891" w:type="dxa"/>
                  <w:tcBorders>
                    <w:tl2br w:val="nil"/>
                    <w:tr2bl w:val="nil"/>
                  </w:tcBorders>
                  <w:shd w:val="clear" w:color="auto" w:fill="auto"/>
                  <w:vAlign w:val="center"/>
                </w:tcPr>
                <w:p w14:paraId="1C8119F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31.5</w:t>
                  </w:r>
                </w:p>
              </w:tc>
              <w:tc>
                <w:tcPr>
                  <w:tcW w:w="755" w:type="dxa"/>
                  <w:tcBorders>
                    <w:tl2br w:val="nil"/>
                    <w:tr2bl w:val="nil"/>
                  </w:tcBorders>
                  <w:shd w:val="clear" w:color="auto" w:fill="auto"/>
                  <w:vAlign w:val="center"/>
                </w:tcPr>
                <w:p w14:paraId="1FCD475C"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0.1575</w:t>
                  </w:r>
                </w:p>
              </w:tc>
              <w:tc>
                <w:tcPr>
                  <w:tcW w:w="995" w:type="dxa"/>
                  <w:tcBorders>
                    <w:tl2br w:val="nil"/>
                    <w:tr2bl w:val="nil"/>
                  </w:tcBorders>
                  <w:shd w:val="clear" w:color="auto" w:fill="auto"/>
                  <w:vAlign w:val="center"/>
                </w:tcPr>
                <w:p w14:paraId="21376439"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0.42</w:t>
                  </w:r>
                </w:p>
              </w:tc>
            </w:tr>
          </w:tbl>
          <w:p w14:paraId="15ADBFBE" w14:textId="77777777" w:rsidR="00643AC9" w:rsidRPr="00643AC9" w:rsidRDefault="00643AC9" w:rsidP="00643AC9">
            <w:pPr>
              <w:ind w:firstLine="480"/>
              <w:rPr>
                <w:i/>
                <w:iCs/>
                <w:u w:val="single"/>
              </w:rPr>
            </w:pPr>
            <w:r w:rsidRPr="00643AC9">
              <w:rPr>
                <w:rFonts w:hint="eastAsia"/>
                <w:i/>
                <w:iCs/>
                <w:u w:val="single"/>
              </w:rPr>
              <w:fldChar w:fldCharType="begin"/>
            </w:r>
            <w:r w:rsidRPr="00643AC9">
              <w:rPr>
                <w:rFonts w:hint="eastAsia"/>
                <w:i/>
                <w:iCs/>
                <w:u w:val="single"/>
              </w:rPr>
              <w:instrText xml:space="preserve"> = 3 \* GB3 \* MERGEFORMAT </w:instrText>
            </w:r>
            <w:r w:rsidRPr="00643AC9">
              <w:rPr>
                <w:rFonts w:hint="eastAsia"/>
                <w:i/>
                <w:iCs/>
                <w:u w:val="single"/>
              </w:rPr>
              <w:fldChar w:fldCharType="separate"/>
            </w:r>
            <w:r w:rsidRPr="00643AC9">
              <w:rPr>
                <w:rFonts w:ascii="宋体" w:hAnsi="宋体" w:cs="宋体" w:hint="eastAsia"/>
                <w:i/>
                <w:iCs/>
                <w:u w:val="single"/>
              </w:rPr>
              <w:t>③</w:t>
            </w:r>
            <w:r w:rsidRPr="00643AC9">
              <w:rPr>
                <w:rFonts w:hint="eastAsia"/>
                <w:i/>
                <w:iCs/>
                <w:u w:val="single"/>
              </w:rPr>
              <w:fldChar w:fldCharType="end"/>
            </w:r>
            <w:r w:rsidRPr="00643AC9">
              <w:rPr>
                <w:rFonts w:hint="eastAsia"/>
                <w:i/>
                <w:iCs/>
                <w:u w:val="single"/>
              </w:rPr>
              <w:t>UV</w:t>
            </w:r>
            <w:r w:rsidRPr="00643AC9">
              <w:rPr>
                <w:rFonts w:hint="eastAsia"/>
                <w:i/>
                <w:iCs/>
                <w:u w:val="single"/>
              </w:rPr>
              <w:t>废气</w:t>
            </w:r>
          </w:p>
          <w:p w14:paraId="70587FE3" w14:textId="77777777" w:rsidR="00643AC9" w:rsidRDefault="00643AC9" w:rsidP="00643AC9">
            <w:pPr>
              <w:ind w:firstLine="480"/>
              <w:rPr>
                <w:i/>
                <w:iCs/>
                <w:u w:val="single"/>
              </w:rPr>
            </w:pPr>
            <w:r w:rsidRPr="00643AC9">
              <w:rPr>
                <w:rFonts w:hint="eastAsia"/>
                <w:i/>
                <w:iCs/>
                <w:u w:val="single"/>
              </w:rPr>
              <w:t>本项目在进行辊涂</w:t>
            </w:r>
            <w:r w:rsidRPr="00643AC9">
              <w:rPr>
                <w:rFonts w:hint="eastAsia"/>
                <w:i/>
                <w:iCs/>
                <w:u w:val="single"/>
              </w:rPr>
              <w:t>UV</w:t>
            </w:r>
            <w:r w:rsidRPr="00643AC9">
              <w:rPr>
                <w:rFonts w:hint="eastAsia"/>
                <w:i/>
                <w:iCs/>
                <w:u w:val="single"/>
              </w:rPr>
              <w:t>涂料、固化和倒角环节中，会有废气产生，</w:t>
            </w:r>
            <w:r w:rsidRPr="00643AC9">
              <w:rPr>
                <w:rFonts w:hint="eastAsia"/>
                <w:i/>
                <w:iCs/>
                <w:u w:val="single"/>
              </w:rPr>
              <w:t>UV</w:t>
            </w:r>
            <w:r w:rsidRPr="00643AC9">
              <w:rPr>
                <w:rFonts w:hint="eastAsia"/>
                <w:i/>
                <w:iCs/>
                <w:u w:val="single"/>
              </w:rPr>
              <w:t>涂料含固量取</w:t>
            </w:r>
            <w:r w:rsidRPr="00643AC9">
              <w:rPr>
                <w:rFonts w:hint="eastAsia"/>
                <w:i/>
                <w:iCs/>
                <w:u w:val="single"/>
              </w:rPr>
              <w:t>98%</w:t>
            </w:r>
            <w:r w:rsidRPr="00643AC9">
              <w:rPr>
                <w:rFonts w:hint="eastAsia"/>
                <w:i/>
                <w:iCs/>
                <w:u w:val="single"/>
              </w:rPr>
              <w:t>，其余</w:t>
            </w:r>
            <w:r w:rsidRPr="00643AC9">
              <w:rPr>
                <w:rFonts w:hint="eastAsia"/>
                <w:i/>
                <w:iCs/>
                <w:u w:val="single"/>
              </w:rPr>
              <w:t>2%</w:t>
            </w:r>
            <w:r w:rsidRPr="00643AC9">
              <w:rPr>
                <w:rFonts w:hint="eastAsia"/>
                <w:i/>
                <w:iCs/>
                <w:u w:val="single"/>
              </w:rPr>
              <w:t>为溶剂，主要为丙烯酸单体和其他成分少量单体，溶剂在涂料和固化过程中会全部挥发，该废气以非甲烷总烃计，本项目</w:t>
            </w:r>
            <w:r w:rsidRPr="00643AC9">
              <w:rPr>
                <w:rFonts w:hint="eastAsia"/>
                <w:i/>
                <w:iCs/>
                <w:u w:val="single"/>
              </w:rPr>
              <w:t>UV</w:t>
            </w:r>
            <w:r w:rsidRPr="00643AC9">
              <w:rPr>
                <w:rFonts w:hint="eastAsia"/>
                <w:i/>
                <w:iCs/>
                <w:u w:val="single"/>
              </w:rPr>
              <w:t>涂料使用量为</w:t>
            </w:r>
            <w:r w:rsidRPr="00643AC9">
              <w:rPr>
                <w:rFonts w:hint="eastAsia"/>
                <w:i/>
                <w:iCs/>
                <w:u w:val="single"/>
              </w:rPr>
              <w:t>60t/a</w:t>
            </w:r>
            <w:r w:rsidRPr="00643AC9">
              <w:rPr>
                <w:rFonts w:hint="eastAsia"/>
                <w:i/>
                <w:iCs/>
                <w:u w:val="single"/>
              </w:rPr>
              <w:t>，则非甲烷总烃产生量为</w:t>
            </w:r>
            <w:r w:rsidRPr="00643AC9">
              <w:rPr>
                <w:rFonts w:hint="eastAsia"/>
                <w:i/>
                <w:iCs/>
                <w:u w:val="single"/>
              </w:rPr>
              <w:t>1.2t/a</w:t>
            </w:r>
            <w:r w:rsidRPr="00643AC9">
              <w:rPr>
                <w:rFonts w:hint="eastAsia"/>
                <w:i/>
                <w:iCs/>
                <w:u w:val="single"/>
              </w:rPr>
              <w:t>，在</w:t>
            </w:r>
            <w:r w:rsidRPr="00643AC9">
              <w:rPr>
                <w:rFonts w:hint="eastAsia"/>
                <w:i/>
                <w:iCs/>
                <w:u w:val="single"/>
              </w:rPr>
              <w:t>UV</w:t>
            </w:r>
            <w:r w:rsidRPr="00643AC9">
              <w:rPr>
                <w:rFonts w:hint="eastAsia"/>
                <w:i/>
                <w:iCs/>
                <w:u w:val="single"/>
              </w:rPr>
              <w:t>线产生废气上方采用集气罩对废气进行收集</w:t>
            </w:r>
            <w:r w:rsidRPr="00643AC9">
              <w:rPr>
                <w:i/>
                <w:iCs/>
                <w:u w:val="single"/>
              </w:rPr>
              <w:t>（收集率</w:t>
            </w:r>
            <w:r w:rsidRPr="00643AC9">
              <w:rPr>
                <w:rFonts w:hint="eastAsia"/>
                <w:i/>
                <w:iCs/>
                <w:u w:val="single"/>
              </w:rPr>
              <w:t>为</w:t>
            </w:r>
            <w:r w:rsidRPr="00643AC9">
              <w:rPr>
                <w:rFonts w:hint="eastAsia"/>
                <w:i/>
                <w:iCs/>
                <w:u w:val="single"/>
              </w:rPr>
              <w:t>90</w:t>
            </w:r>
            <w:r w:rsidRPr="00643AC9">
              <w:rPr>
                <w:i/>
                <w:iCs/>
                <w:u w:val="single"/>
              </w:rPr>
              <w:t>%</w:t>
            </w:r>
            <w:r w:rsidRPr="00643AC9">
              <w:rPr>
                <w:i/>
                <w:iCs/>
                <w:u w:val="single"/>
              </w:rPr>
              <w:t>）</w:t>
            </w:r>
            <w:r w:rsidRPr="00643AC9">
              <w:rPr>
                <w:rFonts w:hint="eastAsia"/>
                <w:i/>
                <w:iCs/>
                <w:u w:val="single"/>
              </w:rPr>
              <w:t>，收集后的废气通过活性炭吸附装置进行处理（</w:t>
            </w:r>
            <w:r w:rsidRPr="00643AC9">
              <w:rPr>
                <w:i/>
                <w:iCs/>
                <w:u w:val="single"/>
              </w:rPr>
              <w:t>风机风量为</w:t>
            </w:r>
            <w:r w:rsidRPr="00643AC9">
              <w:rPr>
                <w:rFonts w:hint="eastAsia"/>
                <w:i/>
                <w:iCs/>
                <w:u w:val="single"/>
              </w:rPr>
              <w:t>5000</w:t>
            </w:r>
            <w:r w:rsidRPr="00643AC9">
              <w:rPr>
                <w:i/>
                <w:iCs/>
                <w:u w:val="single"/>
              </w:rPr>
              <w:t>m</w:t>
            </w:r>
            <w:r w:rsidRPr="00643AC9">
              <w:rPr>
                <w:i/>
                <w:iCs/>
                <w:u w:val="single"/>
                <w:vertAlign w:val="superscript"/>
              </w:rPr>
              <w:t>3</w:t>
            </w:r>
            <w:r w:rsidRPr="00643AC9">
              <w:rPr>
                <w:i/>
                <w:iCs/>
                <w:u w:val="single"/>
              </w:rPr>
              <w:t>/h</w:t>
            </w:r>
            <w:r w:rsidRPr="00643AC9">
              <w:rPr>
                <w:rFonts w:hint="eastAsia"/>
                <w:i/>
                <w:iCs/>
                <w:u w:val="single"/>
              </w:rPr>
              <w:t>，活性炭吸附装置的处理效率为</w:t>
            </w:r>
            <w:r w:rsidRPr="00643AC9">
              <w:rPr>
                <w:rFonts w:hint="eastAsia"/>
                <w:i/>
                <w:iCs/>
                <w:u w:val="single"/>
              </w:rPr>
              <w:t>90%</w:t>
            </w:r>
            <w:r w:rsidRPr="00643AC9">
              <w:rPr>
                <w:rFonts w:hint="eastAsia"/>
                <w:i/>
                <w:iCs/>
                <w:u w:val="single"/>
              </w:rPr>
              <w:t>），处理后的废气</w:t>
            </w:r>
            <w:r w:rsidRPr="00643AC9">
              <w:rPr>
                <w:i/>
                <w:iCs/>
                <w:u w:val="single"/>
              </w:rPr>
              <w:t>经</w:t>
            </w:r>
            <w:r w:rsidRPr="00643AC9">
              <w:rPr>
                <w:i/>
                <w:iCs/>
                <w:u w:val="single"/>
              </w:rPr>
              <w:t>15m</w:t>
            </w:r>
            <w:r w:rsidRPr="00643AC9">
              <w:rPr>
                <w:i/>
                <w:iCs/>
                <w:u w:val="single"/>
              </w:rPr>
              <w:t>的排气筒</w:t>
            </w:r>
            <w:r w:rsidRPr="00643AC9">
              <w:rPr>
                <w:rFonts w:hint="eastAsia"/>
                <w:i/>
                <w:iCs/>
                <w:u w:val="single"/>
              </w:rPr>
              <w:t>1#</w:t>
            </w:r>
            <w:r w:rsidRPr="00643AC9">
              <w:rPr>
                <w:rFonts w:hint="eastAsia"/>
                <w:i/>
                <w:iCs/>
                <w:u w:val="single"/>
              </w:rPr>
              <w:t>高空</w:t>
            </w:r>
            <w:r w:rsidRPr="00643AC9">
              <w:rPr>
                <w:i/>
                <w:iCs/>
                <w:u w:val="single"/>
              </w:rPr>
              <w:t>排放</w:t>
            </w:r>
            <w:r w:rsidRPr="00643AC9">
              <w:rPr>
                <w:rFonts w:hint="eastAsia"/>
                <w:i/>
                <w:iCs/>
                <w:u w:val="single"/>
              </w:rPr>
              <w:t>，</w:t>
            </w:r>
            <w:r w:rsidRPr="00643AC9">
              <w:rPr>
                <w:i/>
                <w:iCs/>
                <w:u w:val="single"/>
              </w:rPr>
              <w:t>有组织</w:t>
            </w:r>
            <w:r w:rsidRPr="00643AC9">
              <w:rPr>
                <w:rFonts w:hint="eastAsia"/>
                <w:i/>
                <w:iCs/>
                <w:u w:val="single"/>
              </w:rPr>
              <w:t>废气排放</w:t>
            </w:r>
            <w:r w:rsidRPr="00643AC9">
              <w:rPr>
                <w:i/>
                <w:iCs/>
                <w:u w:val="single"/>
              </w:rPr>
              <w:t>量</w:t>
            </w:r>
            <w:r w:rsidRPr="00643AC9">
              <w:rPr>
                <w:rFonts w:hint="eastAsia"/>
                <w:i/>
                <w:iCs/>
                <w:u w:val="single"/>
              </w:rPr>
              <w:t>约</w:t>
            </w:r>
            <w:r w:rsidRPr="00643AC9">
              <w:rPr>
                <w:i/>
                <w:iCs/>
                <w:u w:val="single"/>
              </w:rPr>
              <w:t>为</w:t>
            </w:r>
            <w:r w:rsidRPr="00643AC9">
              <w:rPr>
                <w:rFonts w:hint="eastAsia"/>
                <w:i/>
                <w:iCs/>
                <w:u w:val="single"/>
              </w:rPr>
              <w:t>0.108t</w:t>
            </w:r>
            <w:r w:rsidRPr="00643AC9">
              <w:rPr>
                <w:i/>
                <w:iCs/>
                <w:u w:val="single"/>
              </w:rPr>
              <w:t>/a</w:t>
            </w:r>
            <w:r w:rsidRPr="00643AC9">
              <w:rPr>
                <w:i/>
                <w:iCs/>
                <w:u w:val="single"/>
              </w:rPr>
              <w:t>，排放速率为</w:t>
            </w:r>
            <w:r w:rsidRPr="00643AC9">
              <w:rPr>
                <w:rFonts w:hint="eastAsia"/>
                <w:i/>
                <w:iCs/>
                <w:u w:val="single"/>
              </w:rPr>
              <w:t>0.045kg</w:t>
            </w:r>
            <w:r w:rsidRPr="00643AC9">
              <w:rPr>
                <w:i/>
                <w:iCs/>
                <w:u w:val="single"/>
              </w:rPr>
              <w:t>/h</w:t>
            </w:r>
            <w:r w:rsidRPr="00643AC9">
              <w:rPr>
                <w:i/>
                <w:iCs/>
                <w:u w:val="single"/>
              </w:rPr>
              <w:t>，排放浓度</w:t>
            </w:r>
            <w:r w:rsidRPr="00643AC9">
              <w:rPr>
                <w:rFonts w:hint="eastAsia"/>
                <w:i/>
                <w:iCs/>
                <w:u w:val="single"/>
              </w:rPr>
              <w:t>约</w:t>
            </w:r>
            <w:r w:rsidRPr="00643AC9">
              <w:rPr>
                <w:rFonts w:hint="eastAsia"/>
                <w:i/>
                <w:iCs/>
                <w:u w:val="single"/>
              </w:rPr>
              <w:t>9</w:t>
            </w:r>
            <w:r w:rsidRPr="00643AC9">
              <w:rPr>
                <w:i/>
                <w:iCs/>
                <w:u w:val="single"/>
              </w:rPr>
              <w:t>mg/m</w:t>
            </w:r>
            <w:r w:rsidRPr="00643AC9">
              <w:rPr>
                <w:i/>
                <w:iCs/>
                <w:u w:val="single"/>
                <w:vertAlign w:val="superscript"/>
              </w:rPr>
              <w:t>3</w:t>
            </w:r>
            <w:r w:rsidRPr="00643AC9">
              <w:rPr>
                <w:rFonts w:hint="eastAsia"/>
                <w:i/>
                <w:iCs/>
                <w:u w:val="single"/>
              </w:rPr>
              <w:t>，能够满足</w:t>
            </w:r>
            <w:r w:rsidRPr="00643AC9">
              <w:rPr>
                <w:rFonts w:hint="eastAsia"/>
                <w:i/>
                <w:iCs/>
                <w:u w:val="single"/>
              </w:rPr>
              <w:t>GB16297-1996</w:t>
            </w:r>
            <w:r w:rsidRPr="00643AC9">
              <w:rPr>
                <w:rFonts w:hint="eastAsia"/>
                <w:i/>
                <w:iCs/>
                <w:u w:val="single"/>
              </w:rPr>
              <w:t>《大气污染物综合排放标准》中相关排放标准要求；</w:t>
            </w:r>
            <w:r w:rsidRPr="00643AC9">
              <w:rPr>
                <w:i/>
                <w:iCs/>
                <w:u w:val="single"/>
              </w:rPr>
              <w:t>无组织</w:t>
            </w:r>
            <w:r w:rsidRPr="00643AC9">
              <w:rPr>
                <w:rFonts w:hint="eastAsia"/>
                <w:i/>
                <w:iCs/>
                <w:u w:val="single"/>
              </w:rPr>
              <w:t>废气</w:t>
            </w:r>
            <w:r w:rsidRPr="00643AC9">
              <w:rPr>
                <w:i/>
                <w:iCs/>
                <w:u w:val="single"/>
              </w:rPr>
              <w:t>产生量</w:t>
            </w:r>
            <w:r w:rsidRPr="00643AC9">
              <w:rPr>
                <w:rFonts w:hint="eastAsia"/>
                <w:i/>
                <w:iCs/>
                <w:u w:val="single"/>
              </w:rPr>
              <w:t>约</w:t>
            </w:r>
            <w:r w:rsidRPr="00643AC9">
              <w:rPr>
                <w:rFonts w:hint="eastAsia"/>
                <w:i/>
                <w:iCs/>
                <w:u w:val="single"/>
              </w:rPr>
              <w:t>0.12t</w:t>
            </w:r>
            <w:r w:rsidRPr="00643AC9">
              <w:rPr>
                <w:i/>
                <w:iCs/>
                <w:u w:val="single"/>
              </w:rPr>
              <w:t>/a</w:t>
            </w:r>
            <w:r w:rsidRPr="00643AC9">
              <w:rPr>
                <w:rFonts w:hint="eastAsia"/>
                <w:i/>
                <w:iCs/>
                <w:u w:val="single"/>
              </w:rPr>
              <w:t>，注意加强车间内通风，能够满足</w:t>
            </w:r>
            <w:r w:rsidRPr="00643AC9">
              <w:rPr>
                <w:rFonts w:hint="eastAsia"/>
                <w:i/>
                <w:iCs/>
                <w:u w:val="single"/>
              </w:rPr>
              <w:t>GB37822</w:t>
            </w:r>
            <w:r w:rsidRPr="00643AC9">
              <w:rPr>
                <w:rFonts w:hint="eastAsia"/>
                <w:i/>
                <w:iCs/>
                <w:u w:val="single"/>
              </w:rPr>
              <w:t>—</w:t>
            </w:r>
            <w:r w:rsidRPr="00643AC9">
              <w:rPr>
                <w:rFonts w:hint="eastAsia"/>
                <w:i/>
                <w:iCs/>
                <w:u w:val="single"/>
              </w:rPr>
              <w:t>2019</w:t>
            </w:r>
            <w:r w:rsidRPr="00643AC9">
              <w:rPr>
                <w:rFonts w:hint="eastAsia"/>
                <w:i/>
                <w:iCs/>
                <w:u w:val="single"/>
              </w:rPr>
              <w:t>《挥发性有机物无组织排放控制标准》中规定的排放限值。</w:t>
            </w:r>
            <w:r w:rsidRPr="00643AC9">
              <w:rPr>
                <w:rFonts w:hint="eastAsia"/>
                <w:i/>
                <w:iCs/>
                <w:u w:val="single"/>
              </w:rPr>
              <w:lastRenderedPageBreak/>
              <w:t>则</w:t>
            </w:r>
            <w:r w:rsidRPr="00643AC9">
              <w:rPr>
                <w:i/>
                <w:iCs/>
                <w:u w:val="single"/>
              </w:rPr>
              <w:t>本项目营运过程中产生的大气污染物情况见下表。</w:t>
            </w:r>
          </w:p>
          <w:p w14:paraId="61A93791" w14:textId="31CDEF4E" w:rsidR="00643AC9" w:rsidRPr="00643AC9" w:rsidRDefault="00643AC9" w:rsidP="00643AC9">
            <w:pPr>
              <w:ind w:firstLine="482"/>
              <w:jc w:val="center"/>
              <w:rPr>
                <w:b/>
                <w:i/>
                <w:iCs/>
                <w:u w:val="single"/>
              </w:rPr>
            </w:pPr>
            <w:r w:rsidRPr="00643AC9">
              <w:rPr>
                <w:rFonts w:hint="eastAsia"/>
                <w:b/>
                <w:i/>
                <w:iCs/>
                <w:u w:val="single"/>
              </w:rPr>
              <w:t>表</w:t>
            </w:r>
            <w:r w:rsidR="004C406B">
              <w:rPr>
                <w:b/>
                <w:i/>
                <w:iCs/>
                <w:u w:val="single"/>
              </w:rPr>
              <w:t>10</w:t>
            </w:r>
            <w:r w:rsidRPr="00643AC9">
              <w:rPr>
                <w:rFonts w:hint="eastAsia"/>
                <w:b/>
                <w:i/>
                <w:iCs/>
                <w:u w:val="single"/>
              </w:rPr>
              <w:t xml:space="preserve"> </w:t>
            </w:r>
            <w:r w:rsidRPr="00643AC9">
              <w:rPr>
                <w:rFonts w:hint="eastAsia"/>
                <w:b/>
                <w:i/>
                <w:iCs/>
                <w:u w:val="single"/>
              </w:rPr>
              <w:t>工艺粉尘产生及排放情况一览表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90"/>
              <w:gridCol w:w="840"/>
              <w:gridCol w:w="975"/>
              <w:gridCol w:w="841"/>
              <w:gridCol w:w="1219"/>
              <w:gridCol w:w="1000"/>
              <w:gridCol w:w="891"/>
              <w:gridCol w:w="755"/>
              <w:gridCol w:w="995"/>
            </w:tblGrid>
            <w:tr w:rsidR="00643AC9" w:rsidRPr="00643AC9" w14:paraId="33647B85" w14:textId="77777777" w:rsidTr="003931D5">
              <w:tc>
                <w:tcPr>
                  <w:tcW w:w="790" w:type="dxa"/>
                  <w:vMerge w:val="restart"/>
                  <w:tcBorders>
                    <w:tl2br w:val="nil"/>
                    <w:tr2bl w:val="nil"/>
                  </w:tcBorders>
                  <w:shd w:val="clear" w:color="auto" w:fill="auto"/>
                  <w:vAlign w:val="center"/>
                </w:tcPr>
                <w:p w14:paraId="33C5A818"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排气量</w:t>
                  </w:r>
                </w:p>
                <w:p w14:paraId="40CE6235"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(m</w:t>
                  </w:r>
                  <w:r w:rsidRPr="00643AC9">
                    <w:rPr>
                      <w:rFonts w:hint="eastAsia"/>
                      <w:i/>
                      <w:iCs/>
                      <w:sz w:val="21"/>
                      <w:szCs w:val="21"/>
                      <w:u w:val="single"/>
                      <w:vertAlign w:val="superscript"/>
                    </w:rPr>
                    <w:t>3</w:t>
                  </w:r>
                  <w:r w:rsidRPr="00643AC9">
                    <w:rPr>
                      <w:rFonts w:hint="eastAsia"/>
                      <w:i/>
                      <w:iCs/>
                      <w:sz w:val="21"/>
                      <w:szCs w:val="21"/>
                      <w:u w:val="single"/>
                    </w:rPr>
                    <w:t>/h)</w:t>
                  </w:r>
                </w:p>
              </w:tc>
              <w:tc>
                <w:tcPr>
                  <w:tcW w:w="2656" w:type="dxa"/>
                  <w:gridSpan w:val="3"/>
                  <w:tcBorders>
                    <w:tl2br w:val="nil"/>
                    <w:tr2bl w:val="nil"/>
                  </w:tcBorders>
                  <w:shd w:val="clear" w:color="auto" w:fill="auto"/>
                  <w:vAlign w:val="center"/>
                </w:tcPr>
                <w:p w14:paraId="489A5BA7"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处理前</w:t>
                  </w:r>
                </w:p>
              </w:tc>
              <w:tc>
                <w:tcPr>
                  <w:tcW w:w="1219" w:type="dxa"/>
                  <w:vMerge w:val="restart"/>
                  <w:tcBorders>
                    <w:tl2br w:val="nil"/>
                    <w:tr2bl w:val="nil"/>
                  </w:tcBorders>
                  <w:shd w:val="clear" w:color="auto" w:fill="auto"/>
                  <w:vAlign w:val="center"/>
                </w:tcPr>
                <w:p w14:paraId="64BAEBA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除尘方式及效率（</w:t>
                  </w:r>
                  <w:r w:rsidRPr="00643AC9">
                    <w:rPr>
                      <w:rFonts w:hint="eastAsia"/>
                      <w:i/>
                      <w:iCs/>
                      <w:sz w:val="21"/>
                      <w:szCs w:val="21"/>
                      <w:u w:val="single"/>
                    </w:rPr>
                    <w:t>%</w:t>
                  </w:r>
                  <w:r w:rsidRPr="00643AC9">
                    <w:rPr>
                      <w:rFonts w:hint="eastAsia"/>
                      <w:i/>
                      <w:iCs/>
                      <w:sz w:val="21"/>
                      <w:szCs w:val="21"/>
                      <w:u w:val="single"/>
                    </w:rPr>
                    <w:t>）</w:t>
                  </w:r>
                </w:p>
              </w:tc>
              <w:tc>
                <w:tcPr>
                  <w:tcW w:w="3641" w:type="dxa"/>
                  <w:gridSpan w:val="4"/>
                  <w:tcBorders>
                    <w:tl2br w:val="nil"/>
                    <w:tr2bl w:val="nil"/>
                  </w:tcBorders>
                  <w:shd w:val="clear" w:color="auto" w:fill="auto"/>
                  <w:vAlign w:val="center"/>
                </w:tcPr>
                <w:p w14:paraId="71F0867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处理后</w:t>
                  </w:r>
                </w:p>
              </w:tc>
            </w:tr>
            <w:tr w:rsidR="00643AC9" w:rsidRPr="00643AC9" w14:paraId="1BDF7C4D" w14:textId="77777777" w:rsidTr="003931D5">
              <w:tc>
                <w:tcPr>
                  <w:tcW w:w="790" w:type="dxa"/>
                  <w:vMerge/>
                  <w:tcBorders>
                    <w:tl2br w:val="nil"/>
                    <w:tr2bl w:val="nil"/>
                  </w:tcBorders>
                  <w:shd w:val="clear" w:color="auto" w:fill="auto"/>
                  <w:vAlign w:val="center"/>
                </w:tcPr>
                <w:p w14:paraId="30E37EF3" w14:textId="77777777" w:rsidR="00643AC9" w:rsidRPr="00643AC9" w:rsidRDefault="00643AC9" w:rsidP="00643AC9">
                  <w:pPr>
                    <w:spacing w:line="240" w:lineRule="auto"/>
                    <w:ind w:firstLineChars="0" w:firstLine="0"/>
                    <w:jc w:val="center"/>
                    <w:rPr>
                      <w:i/>
                      <w:iCs/>
                      <w:sz w:val="21"/>
                      <w:szCs w:val="21"/>
                      <w:u w:val="single"/>
                    </w:rPr>
                  </w:pPr>
                </w:p>
              </w:tc>
              <w:tc>
                <w:tcPr>
                  <w:tcW w:w="840" w:type="dxa"/>
                  <w:tcBorders>
                    <w:tl2br w:val="nil"/>
                    <w:tr2bl w:val="nil"/>
                  </w:tcBorders>
                  <w:shd w:val="clear" w:color="auto" w:fill="auto"/>
                  <w:vAlign w:val="center"/>
                </w:tcPr>
                <w:p w14:paraId="2289FDC1"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产生量（</w:t>
                  </w:r>
                  <w:r w:rsidRPr="00643AC9">
                    <w:rPr>
                      <w:rFonts w:hint="eastAsia"/>
                      <w:i/>
                      <w:iCs/>
                      <w:sz w:val="21"/>
                      <w:szCs w:val="21"/>
                      <w:u w:val="single"/>
                    </w:rPr>
                    <w:t>t/a</w:t>
                  </w:r>
                  <w:r w:rsidRPr="00643AC9">
                    <w:rPr>
                      <w:rFonts w:hint="eastAsia"/>
                      <w:i/>
                      <w:iCs/>
                      <w:sz w:val="21"/>
                      <w:szCs w:val="21"/>
                      <w:u w:val="single"/>
                    </w:rPr>
                    <w:t>）</w:t>
                  </w:r>
                </w:p>
              </w:tc>
              <w:tc>
                <w:tcPr>
                  <w:tcW w:w="975" w:type="dxa"/>
                  <w:tcBorders>
                    <w:tl2br w:val="nil"/>
                    <w:tr2bl w:val="nil"/>
                  </w:tcBorders>
                  <w:shd w:val="clear" w:color="auto" w:fill="auto"/>
                  <w:vAlign w:val="center"/>
                </w:tcPr>
                <w:p w14:paraId="22D8A7E9"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841" w:type="dxa"/>
                  <w:tcBorders>
                    <w:tl2br w:val="nil"/>
                    <w:tr2bl w:val="nil"/>
                  </w:tcBorders>
                  <w:shd w:val="clear" w:color="auto" w:fill="auto"/>
                  <w:vAlign w:val="center"/>
                </w:tcPr>
                <w:p w14:paraId="6CAE6477"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产生速率（</w:t>
                  </w:r>
                  <w:r w:rsidRPr="00643AC9">
                    <w:rPr>
                      <w:rFonts w:hint="eastAsia"/>
                      <w:i/>
                      <w:iCs/>
                      <w:sz w:val="21"/>
                      <w:szCs w:val="21"/>
                      <w:u w:val="single"/>
                    </w:rPr>
                    <w:t>kg/h</w:t>
                  </w:r>
                  <w:r w:rsidRPr="00643AC9">
                    <w:rPr>
                      <w:rFonts w:hint="eastAsia"/>
                      <w:i/>
                      <w:iCs/>
                      <w:sz w:val="21"/>
                      <w:szCs w:val="21"/>
                      <w:u w:val="single"/>
                    </w:rPr>
                    <w:t>）</w:t>
                  </w:r>
                </w:p>
              </w:tc>
              <w:tc>
                <w:tcPr>
                  <w:tcW w:w="1219" w:type="dxa"/>
                  <w:vMerge/>
                  <w:tcBorders>
                    <w:tl2br w:val="nil"/>
                    <w:tr2bl w:val="nil"/>
                  </w:tcBorders>
                  <w:shd w:val="clear" w:color="auto" w:fill="auto"/>
                  <w:vAlign w:val="center"/>
                </w:tcPr>
                <w:p w14:paraId="79512CBA" w14:textId="77777777" w:rsidR="00643AC9" w:rsidRPr="00643AC9" w:rsidRDefault="00643AC9" w:rsidP="00643AC9">
                  <w:pPr>
                    <w:spacing w:line="240" w:lineRule="auto"/>
                    <w:ind w:firstLineChars="0" w:firstLine="0"/>
                    <w:jc w:val="center"/>
                    <w:rPr>
                      <w:i/>
                      <w:iCs/>
                      <w:sz w:val="21"/>
                      <w:szCs w:val="21"/>
                      <w:u w:val="single"/>
                    </w:rPr>
                  </w:pPr>
                </w:p>
              </w:tc>
              <w:tc>
                <w:tcPr>
                  <w:tcW w:w="1000" w:type="dxa"/>
                  <w:tcBorders>
                    <w:tl2br w:val="nil"/>
                    <w:tr2bl w:val="nil"/>
                  </w:tcBorders>
                  <w:shd w:val="clear" w:color="auto" w:fill="auto"/>
                  <w:vAlign w:val="center"/>
                </w:tcPr>
                <w:p w14:paraId="3A2DD362"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排放量（</w:t>
                  </w:r>
                  <w:r w:rsidRPr="00643AC9">
                    <w:rPr>
                      <w:rFonts w:hint="eastAsia"/>
                      <w:i/>
                      <w:iCs/>
                      <w:sz w:val="21"/>
                      <w:szCs w:val="21"/>
                      <w:u w:val="single"/>
                    </w:rPr>
                    <w:t>t/a</w:t>
                  </w:r>
                  <w:r w:rsidRPr="00643AC9">
                    <w:rPr>
                      <w:rFonts w:hint="eastAsia"/>
                      <w:i/>
                      <w:iCs/>
                      <w:sz w:val="21"/>
                      <w:szCs w:val="21"/>
                      <w:u w:val="single"/>
                    </w:rPr>
                    <w:t>）</w:t>
                  </w:r>
                </w:p>
              </w:tc>
              <w:tc>
                <w:tcPr>
                  <w:tcW w:w="891" w:type="dxa"/>
                  <w:tcBorders>
                    <w:tl2br w:val="nil"/>
                    <w:tr2bl w:val="nil"/>
                  </w:tcBorders>
                  <w:shd w:val="clear" w:color="auto" w:fill="auto"/>
                  <w:vAlign w:val="center"/>
                </w:tcPr>
                <w:p w14:paraId="0B131B2A"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排放浓度（</w:t>
                  </w:r>
                  <w:r w:rsidRPr="00643AC9">
                    <w:rPr>
                      <w:rFonts w:hint="eastAsia"/>
                      <w:i/>
                      <w:iCs/>
                      <w:sz w:val="21"/>
                      <w:szCs w:val="21"/>
                      <w:u w:val="single"/>
                    </w:rPr>
                    <w:t>mg/m</w:t>
                  </w:r>
                  <w:r w:rsidRPr="00643AC9">
                    <w:rPr>
                      <w:rFonts w:hint="eastAsia"/>
                      <w:i/>
                      <w:iCs/>
                      <w:sz w:val="21"/>
                      <w:szCs w:val="21"/>
                      <w:u w:val="single"/>
                      <w:vertAlign w:val="superscript"/>
                    </w:rPr>
                    <w:t>3</w:t>
                  </w:r>
                  <w:r w:rsidRPr="00643AC9">
                    <w:rPr>
                      <w:rFonts w:hint="eastAsia"/>
                      <w:i/>
                      <w:iCs/>
                      <w:sz w:val="21"/>
                      <w:szCs w:val="21"/>
                      <w:u w:val="single"/>
                    </w:rPr>
                    <w:t>）</w:t>
                  </w:r>
                </w:p>
              </w:tc>
              <w:tc>
                <w:tcPr>
                  <w:tcW w:w="755" w:type="dxa"/>
                  <w:tcBorders>
                    <w:tl2br w:val="nil"/>
                    <w:tr2bl w:val="nil"/>
                  </w:tcBorders>
                  <w:shd w:val="clear" w:color="auto" w:fill="auto"/>
                  <w:vAlign w:val="center"/>
                </w:tcPr>
                <w:p w14:paraId="7705D573"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排放速率（</w:t>
                  </w:r>
                  <w:r w:rsidRPr="00643AC9">
                    <w:rPr>
                      <w:rFonts w:hint="eastAsia"/>
                      <w:i/>
                      <w:iCs/>
                      <w:sz w:val="21"/>
                      <w:szCs w:val="21"/>
                      <w:u w:val="single"/>
                    </w:rPr>
                    <w:t>kg/h</w:t>
                  </w:r>
                  <w:r w:rsidRPr="00643AC9">
                    <w:rPr>
                      <w:rFonts w:hint="eastAsia"/>
                      <w:i/>
                      <w:iCs/>
                      <w:sz w:val="21"/>
                      <w:szCs w:val="21"/>
                      <w:u w:val="single"/>
                    </w:rPr>
                    <w:t>）</w:t>
                  </w:r>
                </w:p>
              </w:tc>
              <w:tc>
                <w:tcPr>
                  <w:tcW w:w="995" w:type="dxa"/>
                  <w:tcBorders>
                    <w:tl2br w:val="nil"/>
                    <w:tr2bl w:val="nil"/>
                  </w:tcBorders>
                  <w:shd w:val="clear" w:color="auto" w:fill="auto"/>
                  <w:vAlign w:val="center"/>
                </w:tcPr>
                <w:p w14:paraId="35DA89A6"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无组织（</w:t>
                  </w:r>
                  <w:r w:rsidRPr="00643AC9">
                    <w:rPr>
                      <w:rFonts w:hint="eastAsia"/>
                      <w:i/>
                      <w:iCs/>
                      <w:sz w:val="21"/>
                      <w:szCs w:val="21"/>
                      <w:u w:val="single"/>
                    </w:rPr>
                    <w:t>t/a)</w:t>
                  </w:r>
                </w:p>
              </w:tc>
            </w:tr>
            <w:tr w:rsidR="00643AC9" w:rsidRPr="00643AC9" w14:paraId="0683B9F6" w14:textId="77777777" w:rsidTr="003931D5">
              <w:tc>
                <w:tcPr>
                  <w:tcW w:w="790" w:type="dxa"/>
                  <w:tcBorders>
                    <w:tl2br w:val="nil"/>
                    <w:tr2bl w:val="nil"/>
                  </w:tcBorders>
                  <w:shd w:val="clear" w:color="auto" w:fill="auto"/>
                  <w:vAlign w:val="center"/>
                </w:tcPr>
                <w:p w14:paraId="67B04507"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5000</w:t>
                  </w:r>
                </w:p>
              </w:tc>
              <w:tc>
                <w:tcPr>
                  <w:tcW w:w="840" w:type="dxa"/>
                  <w:tcBorders>
                    <w:tl2br w:val="nil"/>
                    <w:tr2bl w:val="nil"/>
                  </w:tcBorders>
                  <w:shd w:val="clear" w:color="auto" w:fill="auto"/>
                  <w:vAlign w:val="center"/>
                </w:tcPr>
                <w:p w14:paraId="7054FA14"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1.08</w:t>
                  </w:r>
                </w:p>
              </w:tc>
              <w:tc>
                <w:tcPr>
                  <w:tcW w:w="975" w:type="dxa"/>
                  <w:tcBorders>
                    <w:tl2br w:val="nil"/>
                    <w:tr2bl w:val="nil"/>
                  </w:tcBorders>
                  <w:shd w:val="clear" w:color="auto" w:fill="auto"/>
                  <w:vAlign w:val="center"/>
                </w:tcPr>
                <w:p w14:paraId="070AB79F"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90</w:t>
                  </w:r>
                </w:p>
              </w:tc>
              <w:tc>
                <w:tcPr>
                  <w:tcW w:w="841" w:type="dxa"/>
                  <w:tcBorders>
                    <w:tl2br w:val="nil"/>
                    <w:tr2bl w:val="nil"/>
                  </w:tcBorders>
                  <w:shd w:val="clear" w:color="auto" w:fill="auto"/>
                  <w:vAlign w:val="center"/>
                </w:tcPr>
                <w:p w14:paraId="41330708"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0.45</w:t>
                  </w:r>
                </w:p>
              </w:tc>
              <w:tc>
                <w:tcPr>
                  <w:tcW w:w="1219" w:type="dxa"/>
                  <w:tcBorders>
                    <w:tl2br w:val="nil"/>
                    <w:tr2bl w:val="nil"/>
                  </w:tcBorders>
                  <w:shd w:val="clear" w:color="auto" w:fill="auto"/>
                  <w:vAlign w:val="center"/>
                </w:tcPr>
                <w:p w14:paraId="5DA1A78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集气装置（</w:t>
                  </w:r>
                  <w:r w:rsidRPr="00643AC9">
                    <w:rPr>
                      <w:rFonts w:hint="eastAsia"/>
                      <w:i/>
                      <w:iCs/>
                      <w:sz w:val="21"/>
                      <w:szCs w:val="21"/>
                      <w:u w:val="single"/>
                    </w:rPr>
                    <w:t>90%</w:t>
                  </w:r>
                  <w:r w:rsidRPr="00643AC9">
                    <w:rPr>
                      <w:rFonts w:hint="eastAsia"/>
                      <w:i/>
                      <w:iCs/>
                      <w:sz w:val="21"/>
                      <w:szCs w:val="21"/>
                      <w:u w:val="single"/>
                    </w:rPr>
                    <w:t>）</w:t>
                  </w:r>
                  <w:r w:rsidRPr="00643AC9">
                    <w:rPr>
                      <w:rFonts w:hint="eastAsia"/>
                      <w:i/>
                      <w:iCs/>
                      <w:sz w:val="21"/>
                      <w:szCs w:val="21"/>
                      <w:u w:val="single"/>
                    </w:rPr>
                    <w:t>+</w:t>
                  </w:r>
                  <w:r w:rsidRPr="00643AC9">
                    <w:rPr>
                      <w:rFonts w:hint="eastAsia"/>
                      <w:i/>
                      <w:iCs/>
                      <w:sz w:val="21"/>
                      <w:szCs w:val="21"/>
                      <w:u w:val="single"/>
                    </w:rPr>
                    <w:t>活性炭吸附装置（</w:t>
                  </w:r>
                  <w:r w:rsidRPr="00643AC9">
                    <w:rPr>
                      <w:rFonts w:hint="eastAsia"/>
                      <w:i/>
                      <w:iCs/>
                      <w:sz w:val="21"/>
                      <w:szCs w:val="21"/>
                      <w:u w:val="single"/>
                    </w:rPr>
                    <w:t>90%</w:t>
                  </w:r>
                  <w:r w:rsidRPr="00643AC9">
                    <w:rPr>
                      <w:rFonts w:hint="eastAsia"/>
                      <w:i/>
                      <w:iCs/>
                      <w:sz w:val="21"/>
                      <w:szCs w:val="21"/>
                      <w:u w:val="single"/>
                    </w:rPr>
                    <w:t>）</w:t>
                  </w:r>
                </w:p>
              </w:tc>
              <w:tc>
                <w:tcPr>
                  <w:tcW w:w="1000" w:type="dxa"/>
                  <w:tcBorders>
                    <w:tl2br w:val="nil"/>
                    <w:tr2bl w:val="nil"/>
                  </w:tcBorders>
                  <w:shd w:val="clear" w:color="auto" w:fill="auto"/>
                  <w:vAlign w:val="center"/>
                </w:tcPr>
                <w:p w14:paraId="1DA5D0C6"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0.108</w:t>
                  </w:r>
                </w:p>
              </w:tc>
              <w:tc>
                <w:tcPr>
                  <w:tcW w:w="891" w:type="dxa"/>
                  <w:tcBorders>
                    <w:tl2br w:val="nil"/>
                    <w:tr2bl w:val="nil"/>
                  </w:tcBorders>
                  <w:shd w:val="clear" w:color="auto" w:fill="auto"/>
                  <w:vAlign w:val="center"/>
                </w:tcPr>
                <w:p w14:paraId="7D46FBC4"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9</w:t>
                  </w:r>
                </w:p>
              </w:tc>
              <w:tc>
                <w:tcPr>
                  <w:tcW w:w="755" w:type="dxa"/>
                  <w:tcBorders>
                    <w:tl2br w:val="nil"/>
                    <w:tr2bl w:val="nil"/>
                  </w:tcBorders>
                  <w:shd w:val="clear" w:color="auto" w:fill="auto"/>
                  <w:vAlign w:val="center"/>
                </w:tcPr>
                <w:p w14:paraId="2735851E"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0.045</w:t>
                  </w:r>
                </w:p>
              </w:tc>
              <w:tc>
                <w:tcPr>
                  <w:tcW w:w="995" w:type="dxa"/>
                  <w:tcBorders>
                    <w:tl2br w:val="nil"/>
                    <w:tr2bl w:val="nil"/>
                  </w:tcBorders>
                  <w:shd w:val="clear" w:color="auto" w:fill="auto"/>
                  <w:vAlign w:val="center"/>
                </w:tcPr>
                <w:p w14:paraId="4B408D90" w14:textId="77777777" w:rsidR="00643AC9" w:rsidRPr="00643AC9" w:rsidRDefault="00643AC9" w:rsidP="00643AC9">
                  <w:pPr>
                    <w:spacing w:line="240" w:lineRule="auto"/>
                    <w:ind w:firstLineChars="0" w:firstLine="0"/>
                    <w:jc w:val="center"/>
                    <w:rPr>
                      <w:i/>
                      <w:iCs/>
                      <w:sz w:val="21"/>
                      <w:szCs w:val="21"/>
                      <w:u w:val="single"/>
                    </w:rPr>
                  </w:pPr>
                  <w:r w:rsidRPr="00643AC9">
                    <w:rPr>
                      <w:rFonts w:hint="eastAsia"/>
                      <w:i/>
                      <w:iCs/>
                      <w:sz w:val="21"/>
                      <w:szCs w:val="21"/>
                      <w:u w:val="single"/>
                    </w:rPr>
                    <w:t>0.12</w:t>
                  </w:r>
                </w:p>
              </w:tc>
            </w:tr>
          </w:tbl>
          <w:p w14:paraId="3DBD680D" w14:textId="77777777" w:rsidR="00643AC9" w:rsidRPr="00643AC9" w:rsidRDefault="00643AC9" w:rsidP="00643AC9">
            <w:pPr>
              <w:ind w:firstLine="480"/>
              <w:rPr>
                <w:i/>
                <w:iCs/>
                <w:u w:val="single"/>
              </w:rPr>
            </w:pPr>
            <w:r w:rsidRPr="00643AC9">
              <w:rPr>
                <w:rFonts w:hint="eastAsia"/>
                <w:i/>
                <w:iCs/>
                <w:u w:val="single"/>
              </w:rPr>
              <w:fldChar w:fldCharType="begin"/>
            </w:r>
            <w:r w:rsidRPr="00643AC9">
              <w:rPr>
                <w:rFonts w:hint="eastAsia"/>
                <w:i/>
                <w:iCs/>
                <w:u w:val="single"/>
              </w:rPr>
              <w:instrText xml:space="preserve"> = 4 \* GB3 \* MERGEFORMAT </w:instrText>
            </w:r>
            <w:r w:rsidRPr="00643AC9">
              <w:rPr>
                <w:rFonts w:hint="eastAsia"/>
                <w:i/>
                <w:iCs/>
                <w:u w:val="single"/>
              </w:rPr>
              <w:fldChar w:fldCharType="separate"/>
            </w:r>
            <w:r w:rsidRPr="00643AC9">
              <w:rPr>
                <w:rFonts w:ascii="宋体" w:hAnsi="宋体" w:cs="宋体" w:hint="eastAsia"/>
                <w:i/>
                <w:iCs/>
                <w:u w:val="single"/>
              </w:rPr>
              <w:t>④</w:t>
            </w:r>
            <w:r w:rsidRPr="00643AC9">
              <w:rPr>
                <w:rFonts w:hint="eastAsia"/>
                <w:i/>
                <w:iCs/>
                <w:u w:val="single"/>
              </w:rPr>
              <w:fldChar w:fldCharType="end"/>
            </w:r>
            <w:r w:rsidRPr="00643AC9">
              <w:rPr>
                <w:rFonts w:hint="eastAsia"/>
                <w:i/>
                <w:iCs/>
                <w:u w:val="single"/>
              </w:rPr>
              <w:t>食堂油烟</w:t>
            </w:r>
          </w:p>
          <w:p w14:paraId="264D9A42" w14:textId="77777777" w:rsidR="00643AC9" w:rsidRPr="00643AC9" w:rsidRDefault="00643AC9" w:rsidP="00643AC9">
            <w:pPr>
              <w:ind w:firstLine="480"/>
              <w:rPr>
                <w:i/>
                <w:iCs/>
                <w:u w:val="single"/>
              </w:rPr>
            </w:pPr>
            <w:r w:rsidRPr="00643AC9">
              <w:rPr>
                <w:rFonts w:hint="eastAsia"/>
                <w:i/>
                <w:iCs/>
                <w:u w:val="single"/>
              </w:rPr>
              <w:t>本项目食堂设置</w:t>
            </w:r>
            <w:r w:rsidRPr="00643AC9">
              <w:rPr>
                <w:rFonts w:hint="eastAsia"/>
                <w:i/>
                <w:iCs/>
                <w:u w:val="single"/>
              </w:rPr>
              <w:t>2</w:t>
            </w:r>
            <w:r w:rsidRPr="00643AC9">
              <w:rPr>
                <w:rFonts w:hint="eastAsia"/>
                <w:i/>
                <w:iCs/>
                <w:u w:val="single"/>
              </w:rPr>
              <w:t>个灶头，饮食用油量约为</w:t>
            </w:r>
            <w:r w:rsidRPr="00643AC9">
              <w:rPr>
                <w:rFonts w:hint="eastAsia"/>
                <w:i/>
                <w:iCs/>
                <w:u w:val="single"/>
              </w:rPr>
              <w:t>0.025kg/</w:t>
            </w:r>
            <w:r w:rsidRPr="00643AC9">
              <w:rPr>
                <w:rFonts w:hint="eastAsia"/>
                <w:i/>
                <w:iCs/>
                <w:u w:val="single"/>
              </w:rPr>
              <w:t>人·</w:t>
            </w:r>
            <w:r w:rsidRPr="00643AC9">
              <w:rPr>
                <w:rFonts w:hint="eastAsia"/>
                <w:i/>
                <w:iCs/>
                <w:u w:val="single"/>
              </w:rPr>
              <w:t>d</w:t>
            </w:r>
            <w:r w:rsidRPr="00643AC9">
              <w:rPr>
                <w:rFonts w:hint="eastAsia"/>
                <w:i/>
                <w:iCs/>
                <w:u w:val="single"/>
              </w:rPr>
              <w:t>，油的平均挥发量按总耗油量的</w:t>
            </w:r>
            <w:r w:rsidRPr="00643AC9">
              <w:rPr>
                <w:rFonts w:hint="eastAsia"/>
                <w:i/>
                <w:iCs/>
                <w:u w:val="single"/>
              </w:rPr>
              <w:t>3%</w:t>
            </w:r>
            <w:r w:rsidRPr="00643AC9">
              <w:rPr>
                <w:rFonts w:hint="eastAsia"/>
                <w:i/>
                <w:iCs/>
                <w:u w:val="single"/>
              </w:rPr>
              <w:t>计，油烟产生量为</w:t>
            </w:r>
            <w:r w:rsidRPr="00643AC9">
              <w:rPr>
                <w:rFonts w:hint="eastAsia"/>
                <w:i/>
                <w:iCs/>
                <w:u w:val="single"/>
              </w:rPr>
              <w:t>0.0345kg/d</w:t>
            </w:r>
            <w:r w:rsidRPr="00643AC9">
              <w:rPr>
                <w:rFonts w:hint="eastAsia"/>
                <w:i/>
                <w:iCs/>
                <w:u w:val="single"/>
              </w:rPr>
              <w:t>（</w:t>
            </w:r>
            <w:r w:rsidRPr="00643AC9">
              <w:rPr>
                <w:rFonts w:hint="eastAsia"/>
                <w:i/>
                <w:iCs/>
                <w:u w:val="single"/>
              </w:rPr>
              <w:t>10.35kg/a</w:t>
            </w:r>
            <w:r w:rsidRPr="00643AC9">
              <w:rPr>
                <w:rFonts w:hint="eastAsia"/>
                <w:i/>
                <w:iCs/>
                <w:u w:val="single"/>
              </w:rPr>
              <w:t>），做饭时间按</w:t>
            </w:r>
            <w:r w:rsidRPr="00643AC9">
              <w:rPr>
                <w:rFonts w:hint="eastAsia"/>
                <w:i/>
                <w:iCs/>
                <w:u w:val="single"/>
              </w:rPr>
              <w:t>3h</w:t>
            </w:r>
            <w:r w:rsidRPr="00643AC9">
              <w:rPr>
                <w:rFonts w:hint="eastAsia"/>
                <w:i/>
                <w:iCs/>
                <w:u w:val="single"/>
              </w:rPr>
              <w:t>计，炉灶基本排风量按照</w:t>
            </w:r>
            <w:r w:rsidRPr="00643AC9">
              <w:rPr>
                <w:rFonts w:hint="eastAsia"/>
                <w:i/>
                <w:iCs/>
                <w:u w:val="single"/>
              </w:rPr>
              <w:t>5000m</w:t>
            </w:r>
            <w:r w:rsidRPr="00643AC9">
              <w:rPr>
                <w:rFonts w:hint="eastAsia"/>
                <w:i/>
                <w:iCs/>
                <w:u w:val="single"/>
                <w:vertAlign w:val="superscript"/>
              </w:rPr>
              <w:t>3</w:t>
            </w:r>
            <w:r w:rsidRPr="00643AC9">
              <w:rPr>
                <w:rFonts w:hint="eastAsia"/>
                <w:i/>
                <w:iCs/>
                <w:u w:val="single"/>
              </w:rPr>
              <w:t>/h</w:t>
            </w:r>
            <w:r w:rsidRPr="00643AC9">
              <w:rPr>
                <w:rFonts w:hint="eastAsia"/>
                <w:i/>
                <w:iCs/>
                <w:u w:val="single"/>
              </w:rPr>
              <w:t>计，则油烟产生浓度为</w:t>
            </w:r>
            <w:r w:rsidRPr="00643AC9">
              <w:rPr>
                <w:rFonts w:hint="eastAsia"/>
                <w:i/>
                <w:iCs/>
                <w:u w:val="single"/>
              </w:rPr>
              <w:t>2.3mg/m</w:t>
            </w:r>
            <w:r w:rsidRPr="00643AC9">
              <w:rPr>
                <w:rFonts w:hint="eastAsia"/>
                <w:i/>
                <w:iCs/>
                <w:u w:val="single"/>
                <w:vertAlign w:val="superscript"/>
              </w:rPr>
              <w:t>3</w:t>
            </w:r>
            <w:r w:rsidRPr="00643AC9">
              <w:rPr>
                <w:rFonts w:hint="eastAsia"/>
                <w:i/>
                <w:iCs/>
                <w:u w:val="single"/>
              </w:rPr>
              <w:t>。本环评要求食堂安装油烟净化装置，去除率大于</w:t>
            </w:r>
            <w:r w:rsidRPr="00643AC9">
              <w:rPr>
                <w:rFonts w:hint="eastAsia"/>
                <w:i/>
                <w:iCs/>
                <w:u w:val="single"/>
              </w:rPr>
              <w:t>60%</w:t>
            </w:r>
            <w:r w:rsidRPr="00643AC9">
              <w:rPr>
                <w:rFonts w:hint="eastAsia"/>
                <w:i/>
                <w:iCs/>
                <w:u w:val="single"/>
              </w:rPr>
              <w:t>，处理后食堂油烟排放浓度</w:t>
            </w:r>
            <w:r w:rsidRPr="00643AC9">
              <w:rPr>
                <w:rFonts w:hint="eastAsia"/>
                <w:i/>
                <w:iCs/>
                <w:u w:val="single"/>
              </w:rPr>
              <w:t>0.82mg/m</w:t>
            </w:r>
            <w:r w:rsidRPr="00643AC9">
              <w:rPr>
                <w:rFonts w:hint="eastAsia"/>
                <w:i/>
                <w:iCs/>
                <w:u w:val="single"/>
                <w:vertAlign w:val="superscript"/>
              </w:rPr>
              <w:t>3</w:t>
            </w:r>
            <w:r w:rsidRPr="00643AC9">
              <w:rPr>
                <w:rFonts w:hint="eastAsia"/>
                <w:i/>
                <w:iCs/>
                <w:u w:val="single"/>
              </w:rPr>
              <w:t>，排放量为</w:t>
            </w:r>
            <w:r w:rsidRPr="00643AC9">
              <w:rPr>
                <w:rFonts w:hint="eastAsia"/>
                <w:i/>
                <w:iCs/>
                <w:u w:val="single"/>
              </w:rPr>
              <w:t>0.0138kg/d</w:t>
            </w:r>
            <w:r w:rsidRPr="00643AC9">
              <w:rPr>
                <w:rFonts w:hint="eastAsia"/>
                <w:i/>
                <w:iCs/>
                <w:u w:val="single"/>
              </w:rPr>
              <w:t>（</w:t>
            </w:r>
            <w:r w:rsidRPr="00643AC9">
              <w:rPr>
                <w:rFonts w:hint="eastAsia"/>
                <w:i/>
                <w:iCs/>
                <w:u w:val="single"/>
              </w:rPr>
              <w:t>4.14kg/a</w:t>
            </w:r>
            <w:r w:rsidRPr="00643AC9">
              <w:rPr>
                <w:rFonts w:hint="eastAsia"/>
                <w:i/>
                <w:iCs/>
                <w:u w:val="single"/>
              </w:rPr>
              <w:t>），经处理后油烟通过屋顶排放口进行排放。其排放浓度满足</w:t>
            </w:r>
            <w:r w:rsidRPr="00643AC9">
              <w:rPr>
                <w:rFonts w:hint="eastAsia"/>
                <w:i/>
                <w:iCs/>
                <w:u w:val="single"/>
              </w:rPr>
              <w:t>GB18483-2001</w:t>
            </w:r>
            <w:r w:rsidRPr="00643AC9">
              <w:rPr>
                <w:rFonts w:hint="eastAsia"/>
                <w:i/>
                <w:iCs/>
                <w:u w:val="single"/>
              </w:rPr>
              <w:t>《饮食业油烟排放标准（试行）》中小型餐饮业标准要求。</w:t>
            </w:r>
          </w:p>
          <w:p w14:paraId="3D868376" w14:textId="77777777" w:rsidR="00803F80" w:rsidRPr="00C300CF" w:rsidRDefault="00803F80" w:rsidP="00803F80">
            <w:pPr>
              <w:ind w:firstLine="480"/>
              <w:rPr>
                <w:i/>
                <w:iCs/>
                <w:u w:val="single"/>
              </w:rPr>
            </w:pPr>
            <w:r w:rsidRPr="00C300CF">
              <w:rPr>
                <w:rFonts w:hint="eastAsia"/>
                <w:i/>
                <w:iCs/>
                <w:u w:val="single"/>
              </w:rPr>
              <w:t>⑶噪声</w:t>
            </w:r>
          </w:p>
          <w:p w14:paraId="6C6E18CF" w14:textId="6DA3994F" w:rsidR="00803F80" w:rsidRPr="00C300CF" w:rsidRDefault="00803F80" w:rsidP="00803F80">
            <w:pPr>
              <w:ind w:firstLine="480"/>
              <w:rPr>
                <w:i/>
                <w:iCs/>
                <w:u w:val="single"/>
              </w:rPr>
            </w:pPr>
            <w:r w:rsidRPr="00C300CF">
              <w:rPr>
                <w:rFonts w:hint="eastAsia"/>
                <w:i/>
                <w:iCs/>
                <w:u w:val="single"/>
              </w:rPr>
              <w:t>项目噪声主要为各设备运行产生的噪声，根据类比分析，噪声级在</w:t>
            </w:r>
            <w:r w:rsidRPr="00C300CF">
              <w:rPr>
                <w:rFonts w:hint="eastAsia"/>
                <w:i/>
                <w:iCs/>
                <w:u w:val="single"/>
              </w:rPr>
              <w:t>75-85dB(A)</w:t>
            </w:r>
            <w:r w:rsidRPr="00C300CF">
              <w:rPr>
                <w:rFonts w:hint="eastAsia"/>
                <w:i/>
                <w:iCs/>
                <w:u w:val="single"/>
              </w:rPr>
              <w:t>之间。通过首选低噪声设备，并对其采取基础减震等措施，并加强设备的运行维护管理，厂界噪声贡献值能达到《工业企业厂界环境噪声排放标准》（</w:t>
            </w:r>
            <w:r w:rsidRPr="00C300CF">
              <w:rPr>
                <w:rFonts w:hint="eastAsia"/>
                <w:i/>
                <w:iCs/>
                <w:u w:val="single"/>
              </w:rPr>
              <w:t>GB12348-2008</w:t>
            </w:r>
            <w:r w:rsidRPr="00C300CF">
              <w:rPr>
                <w:rFonts w:hint="eastAsia"/>
                <w:i/>
                <w:iCs/>
                <w:u w:val="single"/>
              </w:rPr>
              <w:t>）</w:t>
            </w:r>
            <w:r w:rsidRPr="00C300CF">
              <w:rPr>
                <w:rFonts w:hint="eastAsia"/>
                <w:i/>
                <w:iCs/>
                <w:u w:val="single"/>
              </w:rPr>
              <w:t>3</w:t>
            </w:r>
            <w:r w:rsidRPr="00C300CF">
              <w:rPr>
                <w:rFonts w:hint="eastAsia"/>
                <w:i/>
                <w:iCs/>
                <w:u w:val="single"/>
              </w:rPr>
              <w:t>类标准要求。</w:t>
            </w:r>
          </w:p>
          <w:p w14:paraId="56BAC053" w14:textId="77777777" w:rsidR="00803F80" w:rsidRPr="00C300CF" w:rsidRDefault="00803F80" w:rsidP="00803F80">
            <w:pPr>
              <w:ind w:firstLine="480"/>
              <w:rPr>
                <w:i/>
                <w:iCs/>
                <w:u w:val="single"/>
              </w:rPr>
            </w:pPr>
            <w:r w:rsidRPr="00C300CF">
              <w:rPr>
                <w:rFonts w:hint="eastAsia"/>
                <w:i/>
                <w:iCs/>
                <w:u w:val="single"/>
              </w:rPr>
              <w:t>⑷固体废物</w:t>
            </w:r>
          </w:p>
          <w:p w14:paraId="18856412" w14:textId="79CD5E6D" w:rsidR="00643AC9" w:rsidRPr="00E666A9" w:rsidRDefault="00803F80" w:rsidP="00643AC9">
            <w:pPr>
              <w:pStyle w:val="10221"/>
            </w:pPr>
            <w:r w:rsidRPr="00C300CF">
              <w:rPr>
                <w:rFonts w:ascii="Times New Roman" w:hAnsi="Times New Roman" w:hint="eastAsia"/>
                <w:i/>
                <w:iCs/>
                <w:u w:val="single"/>
              </w:rPr>
              <w:t>项目产生的生活垃圾收集至垃圾箱内，由环卫部门清运处理；原材料拆袋后产生的的废包装物集中收集后，由环卫部门清运处理；布袋除尘器收集的粉尘量集中收集，回用于生产；挤出成型环节产生的边角料利用破碎机进行破碎后，然后作为原料回用于生产；吸附有机废气的废活性炭集中收集后，交由厂家回收处理。</w:t>
            </w:r>
          </w:p>
          <w:p w14:paraId="505CC3D4" w14:textId="77EB9123" w:rsidR="00643AC9" w:rsidRPr="00643AC9" w:rsidRDefault="00643AC9" w:rsidP="00643AC9">
            <w:pPr>
              <w:pStyle w:val="a8"/>
              <w:rPr>
                <w:rFonts w:ascii="宋体" w:eastAsia="宋体" w:hAnsi="宋体"/>
                <w:i/>
                <w:iCs/>
                <w:u w:val="single"/>
              </w:rPr>
            </w:pPr>
            <w:r w:rsidRPr="00643AC9">
              <w:rPr>
                <w:rFonts w:ascii="宋体" w:eastAsia="宋体" w:hAnsi="宋体" w:hint="eastAsia"/>
                <w:i/>
                <w:iCs/>
                <w:u w:val="single"/>
              </w:rPr>
              <w:t>表</w:t>
            </w:r>
            <w:r w:rsidR="004C406B">
              <w:rPr>
                <w:rFonts w:ascii="宋体" w:eastAsia="宋体" w:hAnsi="宋体"/>
                <w:i/>
                <w:iCs/>
                <w:u w:val="single"/>
              </w:rPr>
              <w:t>11</w:t>
            </w:r>
            <w:r w:rsidRPr="00643AC9">
              <w:rPr>
                <w:rFonts w:ascii="宋体" w:eastAsia="宋体" w:hAnsi="宋体" w:hint="eastAsia"/>
                <w:i/>
                <w:iCs/>
                <w:u w:val="single"/>
              </w:rPr>
              <w:t xml:space="preserve">   固废产生及排放情况汇总表</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291"/>
              <w:gridCol w:w="1342"/>
              <w:gridCol w:w="2791"/>
              <w:gridCol w:w="814"/>
              <w:gridCol w:w="1297"/>
            </w:tblGrid>
            <w:tr w:rsidR="00643AC9" w:rsidRPr="00643AC9" w14:paraId="1DF828AA" w14:textId="77777777" w:rsidTr="003931D5">
              <w:trPr>
                <w:jc w:val="center"/>
              </w:trPr>
              <w:tc>
                <w:tcPr>
                  <w:tcW w:w="771" w:type="dxa"/>
                  <w:vAlign w:val="center"/>
                </w:tcPr>
                <w:p w14:paraId="11D18C30"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lastRenderedPageBreak/>
                    <w:t>序号</w:t>
                  </w:r>
                </w:p>
              </w:tc>
              <w:tc>
                <w:tcPr>
                  <w:tcW w:w="1291" w:type="dxa"/>
                  <w:vAlign w:val="center"/>
                </w:tcPr>
                <w:p w14:paraId="2EFBBDB1"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名称</w:t>
                  </w:r>
                </w:p>
              </w:tc>
              <w:tc>
                <w:tcPr>
                  <w:tcW w:w="1342" w:type="dxa"/>
                  <w:vAlign w:val="center"/>
                </w:tcPr>
                <w:p w14:paraId="0AA9083F"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产生量（t/a）</w:t>
                  </w:r>
                </w:p>
              </w:tc>
              <w:tc>
                <w:tcPr>
                  <w:tcW w:w="2791" w:type="dxa"/>
                  <w:vAlign w:val="center"/>
                </w:tcPr>
                <w:p w14:paraId="11ADFD4E"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处置措施</w:t>
                  </w:r>
                </w:p>
              </w:tc>
              <w:tc>
                <w:tcPr>
                  <w:tcW w:w="814" w:type="dxa"/>
                  <w:vAlign w:val="center"/>
                </w:tcPr>
                <w:p w14:paraId="5ADB5773"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类别</w:t>
                  </w:r>
                </w:p>
              </w:tc>
              <w:tc>
                <w:tcPr>
                  <w:tcW w:w="1297" w:type="dxa"/>
                  <w:vAlign w:val="center"/>
                </w:tcPr>
                <w:p w14:paraId="2BB6C6DF"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排放量（t/a）</w:t>
                  </w:r>
                </w:p>
              </w:tc>
            </w:tr>
            <w:tr w:rsidR="00643AC9" w:rsidRPr="00643AC9" w14:paraId="5DA9C1BF" w14:textId="77777777" w:rsidTr="003931D5">
              <w:trPr>
                <w:jc w:val="center"/>
              </w:trPr>
              <w:tc>
                <w:tcPr>
                  <w:tcW w:w="771" w:type="dxa"/>
                  <w:vAlign w:val="center"/>
                </w:tcPr>
                <w:p w14:paraId="543CB874"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1</w:t>
                  </w:r>
                </w:p>
              </w:tc>
              <w:tc>
                <w:tcPr>
                  <w:tcW w:w="1291" w:type="dxa"/>
                  <w:vAlign w:val="center"/>
                </w:tcPr>
                <w:p w14:paraId="387D2AE9"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生活垃圾</w:t>
                  </w:r>
                </w:p>
              </w:tc>
              <w:tc>
                <w:tcPr>
                  <w:tcW w:w="1342" w:type="dxa"/>
                  <w:vAlign w:val="center"/>
                </w:tcPr>
                <w:p w14:paraId="34E3EE48"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6.9</w:t>
                  </w:r>
                </w:p>
              </w:tc>
              <w:tc>
                <w:tcPr>
                  <w:tcW w:w="2791" w:type="dxa"/>
                  <w:vAlign w:val="center"/>
                </w:tcPr>
                <w:p w14:paraId="27391E7E"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收集至垃圾箱，环卫部门清运处理</w:t>
                  </w:r>
                </w:p>
              </w:tc>
              <w:tc>
                <w:tcPr>
                  <w:tcW w:w="814" w:type="dxa"/>
                  <w:vMerge w:val="restart"/>
                  <w:vAlign w:val="center"/>
                </w:tcPr>
                <w:p w14:paraId="5553958C"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一般固体废物</w:t>
                  </w:r>
                </w:p>
              </w:tc>
              <w:tc>
                <w:tcPr>
                  <w:tcW w:w="1297" w:type="dxa"/>
                  <w:vAlign w:val="center"/>
                </w:tcPr>
                <w:p w14:paraId="029D0A88"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6.9</w:t>
                  </w:r>
                </w:p>
              </w:tc>
            </w:tr>
            <w:tr w:rsidR="00643AC9" w:rsidRPr="00643AC9" w14:paraId="501583F6" w14:textId="77777777" w:rsidTr="003931D5">
              <w:trPr>
                <w:trHeight w:val="389"/>
                <w:jc w:val="center"/>
              </w:trPr>
              <w:tc>
                <w:tcPr>
                  <w:tcW w:w="771" w:type="dxa"/>
                  <w:vAlign w:val="center"/>
                </w:tcPr>
                <w:p w14:paraId="547A9B06"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2</w:t>
                  </w:r>
                </w:p>
              </w:tc>
              <w:tc>
                <w:tcPr>
                  <w:tcW w:w="1291" w:type="dxa"/>
                  <w:vAlign w:val="center"/>
                </w:tcPr>
                <w:p w14:paraId="7E9A0F77"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废包装袋</w:t>
                  </w:r>
                </w:p>
              </w:tc>
              <w:tc>
                <w:tcPr>
                  <w:tcW w:w="1342" w:type="dxa"/>
                  <w:vAlign w:val="center"/>
                </w:tcPr>
                <w:p w14:paraId="775043B6"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0.01</w:t>
                  </w:r>
                </w:p>
              </w:tc>
              <w:tc>
                <w:tcPr>
                  <w:tcW w:w="2791" w:type="dxa"/>
                  <w:vAlign w:val="center"/>
                </w:tcPr>
                <w:p w14:paraId="5D428424"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集中收集后，外售综合利用。</w:t>
                  </w:r>
                </w:p>
              </w:tc>
              <w:tc>
                <w:tcPr>
                  <w:tcW w:w="814" w:type="dxa"/>
                  <w:vMerge/>
                  <w:vAlign w:val="center"/>
                </w:tcPr>
                <w:p w14:paraId="5BD44FFD" w14:textId="77777777" w:rsidR="00643AC9" w:rsidRPr="00643AC9" w:rsidRDefault="00643AC9" w:rsidP="00643AC9">
                  <w:pPr>
                    <w:pStyle w:val="33"/>
                    <w:rPr>
                      <w:rFonts w:ascii="宋体" w:eastAsia="宋体" w:hAnsi="宋体"/>
                      <w:i/>
                      <w:iCs/>
                      <w:u w:val="single"/>
                    </w:rPr>
                  </w:pPr>
                </w:p>
              </w:tc>
              <w:tc>
                <w:tcPr>
                  <w:tcW w:w="1297" w:type="dxa"/>
                  <w:vAlign w:val="center"/>
                </w:tcPr>
                <w:p w14:paraId="7B0D80DC"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0.01</w:t>
                  </w:r>
                </w:p>
              </w:tc>
            </w:tr>
            <w:tr w:rsidR="00643AC9" w:rsidRPr="00643AC9" w14:paraId="0A86620A" w14:textId="77777777" w:rsidTr="003931D5">
              <w:trPr>
                <w:trHeight w:val="174"/>
                <w:jc w:val="center"/>
              </w:trPr>
              <w:tc>
                <w:tcPr>
                  <w:tcW w:w="771" w:type="dxa"/>
                  <w:vAlign w:val="center"/>
                </w:tcPr>
                <w:p w14:paraId="647460F0"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3</w:t>
                  </w:r>
                </w:p>
              </w:tc>
              <w:tc>
                <w:tcPr>
                  <w:tcW w:w="1291" w:type="dxa"/>
                  <w:vAlign w:val="center"/>
                </w:tcPr>
                <w:p w14:paraId="5FB7B898"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收集粉尘</w:t>
                  </w:r>
                </w:p>
              </w:tc>
              <w:tc>
                <w:tcPr>
                  <w:tcW w:w="1342" w:type="dxa"/>
                  <w:vAlign w:val="center"/>
                </w:tcPr>
                <w:p w14:paraId="26317E28"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34.79</w:t>
                  </w:r>
                </w:p>
              </w:tc>
              <w:tc>
                <w:tcPr>
                  <w:tcW w:w="2791" w:type="dxa"/>
                  <w:vAlign w:val="center"/>
                </w:tcPr>
                <w:p w14:paraId="53C17D53"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集中收集，回用于生产</w:t>
                  </w:r>
                </w:p>
              </w:tc>
              <w:tc>
                <w:tcPr>
                  <w:tcW w:w="814" w:type="dxa"/>
                  <w:vMerge/>
                  <w:vAlign w:val="center"/>
                </w:tcPr>
                <w:p w14:paraId="40F1CD37" w14:textId="77777777" w:rsidR="00643AC9" w:rsidRPr="00643AC9" w:rsidRDefault="00643AC9" w:rsidP="00643AC9">
                  <w:pPr>
                    <w:pStyle w:val="33"/>
                    <w:rPr>
                      <w:rFonts w:ascii="宋体" w:eastAsia="宋体" w:hAnsi="宋体"/>
                      <w:i/>
                      <w:iCs/>
                      <w:u w:val="single"/>
                    </w:rPr>
                  </w:pPr>
                </w:p>
              </w:tc>
              <w:tc>
                <w:tcPr>
                  <w:tcW w:w="1297" w:type="dxa"/>
                  <w:vAlign w:val="center"/>
                </w:tcPr>
                <w:p w14:paraId="175A9EAF"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0</w:t>
                  </w:r>
                </w:p>
              </w:tc>
            </w:tr>
            <w:tr w:rsidR="00643AC9" w:rsidRPr="00643AC9" w14:paraId="6A551917" w14:textId="77777777" w:rsidTr="003931D5">
              <w:trPr>
                <w:trHeight w:val="159"/>
                <w:jc w:val="center"/>
              </w:trPr>
              <w:tc>
                <w:tcPr>
                  <w:tcW w:w="771" w:type="dxa"/>
                  <w:vAlign w:val="center"/>
                </w:tcPr>
                <w:p w14:paraId="606BD187"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4</w:t>
                  </w:r>
                </w:p>
              </w:tc>
              <w:tc>
                <w:tcPr>
                  <w:tcW w:w="1291" w:type="dxa"/>
                  <w:vAlign w:val="center"/>
                </w:tcPr>
                <w:p w14:paraId="23521537"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边角料</w:t>
                  </w:r>
                </w:p>
              </w:tc>
              <w:tc>
                <w:tcPr>
                  <w:tcW w:w="1342" w:type="dxa"/>
                  <w:vAlign w:val="center"/>
                </w:tcPr>
                <w:p w14:paraId="1F04AB69"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100</w:t>
                  </w:r>
                </w:p>
              </w:tc>
              <w:tc>
                <w:tcPr>
                  <w:tcW w:w="2791" w:type="dxa"/>
                  <w:vAlign w:val="center"/>
                </w:tcPr>
                <w:p w14:paraId="1130991D"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破碎后，回用于生产</w:t>
                  </w:r>
                </w:p>
              </w:tc>
              <w:tc>
                <w:tcPr>
                  <w:tcW w:w="814" w:type="dxa"/>
                  <w:vMerge/>
                  <w:vAlign w:val="center"/>
                </w:tcPr>
                <w:p w14:paraId="106EA955" w14:textId="77777777" w:rsidR="00643AC9" w:rsidRPr="00643AC9" w:rsidRDefault="00643AC9" w:rsidP="00643AC9">
                  <w:pPr>
                    <w:pStyle w:val="33"/>
                    <w:rPr>
                      <w:rFonts w:ascii="宋体" w:eastAsia="宋体" w:hAnsi="宋体"/>
                      <w:i/>
                      <w:iCs/>
                      <w:u w:val="single"/>
                    </w:rPr>
                  </w:pPr>
                </w:p>
              </w:tc>
              <w:tc>
                <w:tcPr>
                  <w:tcW w:w="1297" w:type="dxa"/>
                  <w:vAlign w:val="center"/>
                </w:tcPr>
                <w:p w14:paraId="0062D369"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0</w:t>
                  </w:r>
                </w:p>
              </w:tc>
            </w:tr>
            <w:tr w:rsidR="00643AC9" w:rsidRPr="00643AC9" w14:paraId="151D91F3" w14:textId="77777777" w:rsidTr="003931D5">
              <w:trPr>
                <w:trHeight w:val="92"/>
                <w:jc w:val="center"/>
              </w:trPr>
              <w:tc>
                <w:tcPr>
                  <w:tcW w:w="771" w:type="dxa"/>
                  <w:vAlign w:val="center"/>
                </w:tcPr>
                <w:p w14:paraId="5DB07F2A"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5</w:t>
                  </w:r>
                </w:p>
              </w:tc>
              <w:tc>
                <w:tcPr>
                  <w:tcW w:w="1291" w:type="dxa"/>
                  <w:vAlign w:val="center"/>
                </w:tcPr>
                <w:p w14:paraId="570B677E"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废活性炭</w:t>
                  </w:r>
                </w:p>
              </w:tc>
              <w:tc>
                <w:tcPr>
                  <w:tcW w:w="1342" w:type="dxa"/>
                  <w:vAlign w:val="center"/>
                </w:tcPr>
                <w:p w14:paraId="6B8E2290"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17.496</w:t>
                  </w:r>
                </w:p>
              </w:tc>
              <w:tc>
                <w:tcPr>
                  <w:tcW w:w="2791" w:type="dxa"/>
                  <w:vAlign w:val="center"/>
                </w:tcPr>
                <w:p w14:paraId="46D0EDB1"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集中收集后，交由厂家回收处理。</w:t>
                  </w:r>
                </w:p>
              </w:tc>
              <w:tc>
                <w:tcPr>
                  <w:tcW w:w="814" w:type="dxa"/>
                  <w:vMerge/>
                  <w:vAlign w:val="center"/>
                </w:tcPr>
                <w:p w14:paraId="583B710C" w14:textId="77777777" w:rsidR="00643AC9" w:rsidRPr="00643AC9" w:rsidRDefault="00643AC9" w:rsidP="00643AC9">
                  <w:pPr>
                    <w:pStyle w:val="33"/>
                    <w:rPr>
                      <w:rFonts w:ascii="宋体" w:eastAsia="宋体" w:hAnsi="宋体"/>
                      <w:i/>
                      <w:iCs/>
                      <w:u w:val="single"/>
                    </w:rPr>
                  </w:pPr>
                </w:p>
              </w:tc>
              <w:tc>
                <w:tcPr>
                  <w:tcW w:w="1297" w:type="dxa"/>
                  <w:vAlign w:val="center"/>
                </w:tcPr>
                <w:p w14:paraId="7B6CB9B7"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17.496</w:t>
                  </w:r>
                </w:p>
              </w:tc>
            </w:tr>
            <w:tr w:rsidR="00643AC9" w:rsidRPr="00643AC9" w14:paraId="1461A4CF" w14:textId="77777777" w:rsidTr="003931D5">
              <w:trPr>
                <w:jc w:val="center"/>
              </w:trPr>
              <w:tc>
                <w:tcPr>
                  <w:tcW w:w="2062" w:type="dxa"/>
                  <w:gridSpan w:val="2"/>
                  <w:vAlign w:val="center"/>
                </w:tcPr>
                <w:p w14:paraId="2A74E37B"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合计</w:t>
                  </w:r>
                </w:p>
              </w:tc>
              <w:tc>
                <w:tcPr>
                  <w:tcW w:w="1342" w:type="dxa"/>
                  <w:vAlign w:val="center"/>
                </w:tcPr>
                <w:p w14:paraId="6147B51B"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159.196</w:t>
                  </w:r>
                </w:p>
              </w:tc>
              <w:tc>
                <w:tcPr>
                  <w:tcW w:w="2791" w:type="dxa"/>
                  <w:vAlign w:val="center"/>
                </w:tcPr>
                <w:p w14:paraId="16FBBB55" w14:textId="77777777" w:rsidR="00643AC9" w:rsidRPr="00643AC9" w:rsidRDefault="00643AC9" w:rsidP="00643AC9">
                  <w:pPr>
                    <w:pStyle w:val="33"/>
                    <w:rPr>
                      <w:rFonts w:ascii="宋体" w:eastAsia="宋体" w:hAnsi="宋体"/>
                      <w:i/>
                      <w:iCs/>
                      <w:u w:val="single"/>
                    </w:rPr>
                  </w:pPr>
                </w:p>
              </w:tc>
              <w:tc>
                <w:tcPr>
                  <w:tcW w:w="814" w:type="dxa"/>
                  <w:vAlign w:val="center"/>
                </w:tcPr>
                <w:p w14:paraId="524E5C48" w14:textId="77777777" w:rsidR="00643AC9" w:rsidRPr="00643AC9" w:rsidRDefault="00643AC9" w:rsidP="00643AC9">
                  <w:pPr>
                    <w:pStyle w:val="33"/>
                    <w:rPr>
                      <w:rFonts w:ascii="宋体" w:eastAsia="宋体" w:hAnsi="宋体"/>
                      <w:i/>
                      <w:iCs/>
                      <w:u w:val="single"/>
                    </w:rPr>
                  </w:pPr>
                </w:p>
              </w:tc>
              <w:tc>
                <w:tcPr>
                  <w:tcW w:w="1297" w:type="dxa"/>
                  <w:vAlign w:val="center"/>
                </w:tcPr>
                <w:p w14:paraId="23371D09" w14:textId="77777777" w:rsidR="00643AC9" w:rsidRPr="00643AC9" w:rsidRDefault="00643AC9" w:rsidP="00643AC9">
                  <w:pPr>
                    <w:pStyle w:val="33"/>
                    <w:rPr>
                      <w:rFonts w:ascii="宋体" w:eastAsia="宋体" w:hAnsi="宋体"/>
                      <w:i/>
                      <w:iCs/>
                      <w:u w:val="single"/>
                    </w:rPr>
                  </w:pPr>
                  <w:r w:rsidRPr="00643AC9">
                    <w:rPr>
                      <w:rFonts w:ascii="宋体" w:eastAsia="宋体" w:hAnsi="宋体" w:hint="eastAsia"/>
                      <w:i/>
                      <w:iCs/>
                      <w:u w:val="single"/>
                    </w:rPr>
                    <w:t>24.406</w:t>
                  </w:r>
                </w:p>
              </w:tc>
            </w:tr>
          </w:tbl>
          <w:p w14:paraId="14F67B13" w14:textId="77777777" w:rsidR="004E67DD" w:rsidRPr="00C300CF" w:rsidRDefault="008843D2" w:rsidP="008843D2">
            <w:pPr>
              <w:pStyle w:val="10221"/>
              <w:rPr>
                <w:i/>
                <w:iCs/>
                <w:color w:val="auto"/>
                <w:u w:val="single"/>
              </w:rPr>
            </w:pPr>
            <w:r w:rsidRPr="00C300CF">
              <w:rPr>
                <w:rFonts w:hint="eastAsia"/>
                <w:i/>
                <w:iCs/>
                <w:color w:val="auto"/>
                <w:u w:val="single"/>
              </w:rPr>
              <w:t>经采用上述污染防治措施后，各项污染物均能达标排放，对环境影响较小。</w:t>
            </w:r>
          </w:p>
          <w:p w14:paraId="262960FD" w14:textId="77777777" w:rsidR="002D3393" w:rsidRPr="00C300CF" w:rsidRDefault="002D3393" w:rsidP="008843D2">
            <w:pPr>
              <w:pStyle w:val="10221"/>
              <w:ind w:firstLine="482"/>
              <w:rPr>
                <w:b/>
                <w:bCs/>
                <w:i/>
                <w:iCs/>
                <w:u w:val="single"/>
              </w:rPr>
            </w:pPr>
            <w:r w:rsidRPr="00C300CF">
              <w:rPr>
                <w:b/>
                <w:bCs/>
                <w:i/>
                <w:iCs/>
                <w:u w:val="single"/>
              </w:rPr>
              <w:t>4.环评批复落实情况</w:t>
            </w:r>
          </w:p>
          <w:p w14:paraId="5DC2F9EF" w14:textId="77777777" w:rsidR="002D3393" w:rsidRPr="00C300CF" w:rsidRDefault="002D3393" w:rsidP="002D3393">
            <w:pPr>
              <w:ind w:firstLine="480"/>
              <w:rPr>
                <w:i/>
                <w:iCs/>
                <w:u w:val="single"/>
              </w:rPr>
            </w:pPr>
            <w:r w:rsidRPr="00C300CF">
              <w:rPr>
                <w:rFonts w:hint="eastAsia"/>
                <w:i/>
                <w:iCs/>
                <w:u w:val="single"/>
              </w:rPr>
              <w:t>吉林省天誉镁林新型材料有限公司</w:t>
            </w:r>
            <w:r w:rsidRPr="00C300CF">
              <w:rPr>
                <w:rFonts w:hint="eastAsia"/>
                <w:i/>
                <w:iCs/>
                <w:u w:val="single"/>
              </w:rPr>
              <w:t>2</w:t>
            </w:r>
            <w:r w:rsidRPr="00C300CF">
              <w:rPr>
                <w:i/>
                <w:iCs/>
                <w:u w:val="single"/>
              </w:rPr>
              <w:t>019</w:t>
            </w:r>
            <w:r w:rsidRPr="00C300CF">
              <w:rPr>
                <w:rFonts w:hint="eastAsia"/>
                <w:i/>
                <w:iCs/>
                <w:u w:val="single"/>
              </w:rPr>
              <w:t>年</w:t>
            </w:r>
            <w:r w:rsidRPr="00C300CF">
              <w:rPr>
                <w:rFonts w:hint="eastAsia"/>
                <w:i/>
                <w:iCs/>
                <w:u w:val="single"/>
              </w:rPr>
              <w:t>8</w:t>
            </w:r>
            <w:r w:rsidRPr="00C300CF">
              <w:rPr>
                <w:rFonts w:hint="eastAsia"/>
                <w:i/>
                <w:iCs/>
                <w:u w:val="single"/>
              </w:rPr>
              <w:t>月委托吉林省境环景然科技有限公司编制完成了《吉林省天誉镁林新型材料有限公司年产</w:t>
            </w:r>
            <w:r w:rsidRPr="00C300CF">
              <w:rPr>
                <w:rFonts w:hint="eastAsia"/>
                <w:i/>
                <w:iCs/>
                <w:u w:val="single"/>
              </w:rPr>
              <w:t>500</w:t>
            </w:r>
            <w:r w:rsidRPr="00C300CF">
              <w:rPr>
                <w:rFonts w:hint="eastAsia"/>
                <w:i/>
                <w:iCs/>
                <w:u w:val="single"/>
              </w:rPr>
              <w:t>万</w:t>
            </w:r>
            <w:r w:rsidRPr="00C300CF">
              <w:rPr>
                <w:rFonts w:hint="eastAsia"/>
                <w:i/>
                <w:iCs/>
                <w:u w:val="single"/>
              </w:rPr>
              <w:t>m</w:t>
            </w:r>
            <w:r w:rsidRPr="00C300CF">
              <w:rPr>
                <w:rFonts w:hint="eastAsia"/>
                <w:i/>
                <w:iCs/>
                <w:u w:val="single"/>
                <w:vertAlign w:val="superscript"/>
              </w:rPr>
              <w:t>2</w:t>
            </w:r>
            <w:r w:rsidRPr="00C300CF">
              <w:rPr>
                <w:rFonts w:hint="eastAsia"/>
                <w:i/>
                <w:iCs/>
                <w:u w:val="single"/>
              </w:rPr>
              <w:t>SPC</w:t>
            </w:r>
            <w:r w:rsidRPr="00C300CF">
              <w:rPr>
                <w:rFonts w:hint="eastAsia"/>
                <w:i/>
                <w:iCs/>
                <w:u w:val="single"/>
              </w:rPr>
              <w:t>地板建设项目环境影响报告表》，</w:t>
            </w:r>
            <w:r w:rsidRPr="00C300CF">
              <w:rPr>
                <w:rFonts w:hint="eastAsia"/>
                <w:i/>
                <w:iCs/>
                <w:u w:val="single"/>
              </w:rPr>
              <w:t>2</w:t>
            </w:r>
            <w:r w:rsidRPr="00C300CF">
              <w:rPr>
                <w:i/>
                <w:iCs/>
                <w:u w:val="single"/>
              </w:rPr>
              <w:t>019</w:t>
            </w:r>
            <w:r w:rsidRPr="00C300CF">
              <w:rPr>
                <w:rFonts w:hint="eastAsia"/>
                <w:i/>
                <w:iCs/>
                <w:u w:val="single"/>
              </w:rPr>
              <w:t>年</w:t>
            </w:r>
            <w:r w:rsidRPr="00C300CF">
              <w:rPr>
                <w:rFonts w:hint="eastAsia"/>
                <w:i/>
                <w:iCs/>
                <w:u w:val="single"/>
              </w:rPr>
              <w:t>9</w:t>
            </w:r>
            <w:r w:rsidRPr="00C300CF">
              <w:rPr>
                <w:rFonts w:hint="eastAsia"/>
                <w:i/>
                <w:iCs/>
                <w:u w:val="single"/>
              </w:rPr>
              <w:t>月</w:t>
            </w:r>
            <w:r w:rsidRPr="00C300CF">
              <w:rPr>
                <w:rFonts w:hint="eastAsia"/>
                <w:i/>
                <w:iCs/>
                <w:u w:val="single"/>
              </w:rPr>
              <w:t>3</w:t>
            </w:r>
            <w:r w:rsidRPr="00C300CF">
              <w:rPr>
                <w:rFonts w:hint="eastAsia"/>
                <w:i/>
                <w:iCs/>
                <w:u w:val="single"/>
              </w:rPr>
              <w:t>日取得了白山市生态环境局浑江区分局“关于吉林省天誉镁林新型材料有限公司年产</w:t>
            </w:r>
            <w:r w:rsidRPr="00C300CF">
              <w:rPr>
                <w:rFonts w:hint="eastAsia"/>
                <w:i/>
                <w:iCs/>
                <w:u w:val="single"/>
              </w:rPr>
              <w:t>500</w:t>
            </w:r>
            <w:r w:rsidRPr="00C300CF">
              <w:rPr>
                <w:rFonts w:hint="eastAsia"/>
                <w:i/>
                <w:iCs/>
                <w:u w:val="single"/>
              </w:rPr>
              <w:t>万</w:t>
            </w:r>
            <w:r w:rsidRPr="00C300CF">
              <w:rPr>
                <w:rFonts w:hint="eastAsia"/>
                <w:i/>
                <w:iCs/>
                <w:u w:val="single"/>
              </w:rPr>
              <w:t>m</w:t>
            </w:r>
            <w:r w:rsidRPr="00C300CF">
              <w:rPr>
                <w:rFonts w:hint="eastAsia"/>
                <w:i/>
                <w:iCs/>
                <w:u w:val="single"/>
                <w:vertAlign w:val="superscript"/>
              </w:rPr>
              <w:t>2</w:t>
            </w:r>
            <w:r w:rsidRPr="00C300CF">
              <w:rPr>
                <w:rFonts w:hint="eastAsia"/>
                <w:i/>
                <w:iCs/>
                <w:u w:val="single"/>
              </w:rPr>
              <w:t>SPC</w:t>
            </w:r>
            <w:r w:rsidRPr="00C300CF">
              <w:rPr>
                <w:rFonts w:hint="eastAsia"/>
                <w:i/>
                <w:iCs/>
                <w:u w:val="single"/>
              </w:rPr>
              <w:t>地板建设项目环境影响报告表的批复”，批复文号为：白山环审字（表）［</w:t>
            </w:r>
            <w:r w:rsidRPr="00C300CF">
              <w:rPr>
                <w:rFonts w:hint="eastAsia"/>
                <w:i/>
                <w:iCs/>
                <w:u w:val="single"/>
              </w:rPr>
              <w:t>2019</w:t>
            </w:r>
            <w:r w:rsidRPr="00C300CF">
              <w:rPr>
                <w:rFonts w:hint="eastAsia"/>
                <w:i/>
                <w:iCs/>
                <w:u w:val="single"/>
              </w:rPr>
              <w:t>］</w:t>
            </w:r>
            <w:r w:rsidRPr="00C300CF">
              <w:rPr>
                <w:rFonts w:hint="eastAsia"/>
                <w:i/>
                <w:iCs/>
                <w:u w:val="single"/>
              </w:rPr>
              <w:t>28</w:t>
            </w:r>
            <w:r w:rsidRPr="00C300CF">
              <w:rPr>
                <w:rFonts w:hint="eastAsia"/>
                <w:i/>
                <w:iCs/>
                <w:u w:val="single"/>
              </w:rPr>
              <w:t>号，根据现场勘察，目前项目正在建设中尚未投产。</w:t>
            </w:r>
          </w:p>
          <w:p w14:paraId="282813E7" w14:textId="77777777" w:rsidR="002D3393" w:rsidRPr="00C300CF" w:rsidRDefault="002D3393" w:rsidP="002D3393">
            <w:pPr>
              <w:pStyle w:val="112"/>
              <w:spacing w:line="360" w:lineRule="auto"/>
              <w:ind w:firstLine="482"/>
              <w:rPr>
                <w:rFonts w:ascii="Times New Roman" w:hAnsi="Times New Roman" w:cs="Times New Roman"/>
                <w:b/>
                <w:bCs/>
                <w:i/>
                <w:iCs/>
                <w:color w:val="auto"/>
                <w:sz w:val="24"/>
                <w:szCs w:val="24"/>
                <w:u w:val="single"/>
              </w:rPr>
            </w:pPr>
            <w:r w:rsidRPr="00C300CF">
              <w:rPr>
                <w:rFonts w:ascii="Times New Roman" w:hAnsi="Times New Roman" w:cs="Times New Roman"/>
                <w:b/>
                <w:bCs/>
                <w:i/>
                <w:iCs/>
                <w:color w:val="auto"/>
                <w:sz w:val="24"/>
                <w:szCs w:val="24"/>
                <w:u w:val="single"/>
              </w:rPr>
              <w:t>5.</w:t>
            </w:r>
            <w:r w:rsidRPr="00C300CF">
              <w:rPr>
                <w:rFonts w:ascii="Times New Roman" w:hAnsi="Times New Roman" w:cs="Times New Roman"/>
                <w:b/>
                <w:bCs/>
                <w:i/>
                <w:iCs/>
                <w:color w:val="auto"/>
                <w:sz w:val="24"/>
                <w:szCs w:val="24"/>
                <w:u w:val="single"/>
              </w:rPr>
              <w:t>现有环境问题</w:t>
            </w:r>
            <w:r w:rsidRPr="00C300CF">
              <w:rPr>
                <w:rFonts w:ascii="Times New Roman" w:hAnsi="Times New Roman" w:cs="Times New Roman"/>
                <w:b/>
                <w:bCs/>
                <w:i/>
                <w:iCs/>
                <w:color w:val="auto"/>
                <w:sz w:val="24"/>
                <w:szCs w:val="24"/>
                <w:u w:val="single"/>
              </w:rPr>
              <w:t xml:space="preserve"> </w:t>
            </w:r>
          </w:p>
          <w:p w14:paraId="404E5F7C" w14:textId="77777777" w:rsidR="002D3393" w:rsidRDefault="002D3393" w:rsidP="002D3393">
            <w:pPr>
              <w:pStyle w:val="112"/>
              <w:spacing w:line="360" w:lineRule="auto"/>
              <w:ind w:firstLine="480"/>
              <w:rPr>
                <w:rFonts w:ascii="Times New Roman" w:hAnsi="Times New Roman" w:cs="Times New Roman"/>
                <w:i/>
                <w:iCs/>
                <w:color w:val="auto"/>
                <w:sz w:val="24"/>
                <w:szCs w:val="24"/>
                <w:u w:val="single"/>
              </w:rPr>
            </w:pPr>
            <w:r w:rsidRPr="00C300CF">
              <w:rPr>
                <w:rFonts w:ascii="Times New Roman" w:hAnsi="Times New Roman" w:cs="Times New Roman"/>
                <w:i/>
                <w:iCs/>
                <w:color w:val="auto"/>
                <w:sz w:val="24"/>
                <w:szCs w:val="24"/>
                <w:u w:val="single"/>
              </w:rPr>
              <w:t>企业目前尚未投产，无遗留环境问题。</w:t>
            </w:r>
          </w:p>
          <w:p w14:paraId="5909D51D" w14:textId="7777777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1349C0DA" w14:textId="7777777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107F442A" w14:textId="7777777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6A2B2DB7" w14:textId="7777777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434C124E" w14:textId="048225F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0FF71AA6" w14:textId="15C60256" w:rsidR="004C406B" w:rsidRDefault="004C406B" w:rsidP="002D3393">
            <w:pPr>
              <w:pStyle w:val="112"/>
              <w:spacing w:line="360" w:lineRule="auto"/>
              <w:ind w:firstLine="480"/>
              <w:rPr>
                <w:rFonts w:ascii="Times New Roman" w:hAnsi="Times New Roman" w:cs="Times New Roman"/>
                <w:i/>
                <w:iCs/>
                <w:color w:val="auto"/>
                <w:sz w:val="24"/>
                <w:szCs w:val="24"/>
                <w:u w:val="single"/>
              </w:rPr>
            </w:pPr>
          </w:p>
          <w:p w14:paraId="68546146" w14:textId="0824B7F0" w:rsidR="004C406B" w:rsidRDefault="004C406B" w:rsidP="002D3393">
            <w:pPr>
              <w:pStyle w:val="112"/>
              <w:spacing w:line="360" w:lineRule="auto"/>
              <w:ind w:firstLine="480"/>
              <w:rPr>
                <w:rFonts w:ascii="Times New Roman" w:hAnsi="Times New Roman" w:cs="Times New Roman"/>
                <w:i/>
                <w:iCs/>
                <w:color w:val="auto"/>
                <w:sz w:val="24"/>
                <w:szCs w:val="24"/>
                <w:u w:val="single"/>
              </w:rPr>
            </w:pPr>
          </w:p>
          <w:p w14:paraId="03B12F2F" w14:textId="77777777" w:rsidR="004C406B" w:rsidRDefault="004C406B" w:rsidP="002D3393">
            <w:pPr>
              <w:pStyle w:val="112"/>
              <w:spacing w:line="360" w:lineRule="auto"/>
              <w:ind w:firstLine="480"/>
              <w:rPr>
                <w:rFonts w:ascii="Times New Roman" w:hAnsi="Times New Roman" w:cs="Times New Roman"/>
                <w:i/>
                <w:iCs/>
                <w:color w:val="auto"/>
                <w:sz w:val="24"/>
                <w:szCs w:val="24"/>
                <w:u w:val="single"/>
              </w:rPr>
            </w:pPr>
          </w:p>
          <w:p w14:paraId="04DCDB44" w14:textId="57EF210B"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0BD3944B" w14:textId="4EECA6EF" w:rsidR="0088387E" w:rsidRDefault="0088387E" w:rsidP="002D3393">
            <w:pPr>
              <w:pStyle w:val="112"/>
              <w:spacing w:line="360" w:lineRule="auto"/>
              <w:ind w:firstLine="480"/>
              <w:rPr>
                <w:rFonts w:ascii="Times New Roman" w:hAnsi="Times New Roman" w:cs="Times New Roman"/>
                <w:i/>
                <w:iCs/>
                <w:color w:val="auto"/>
                <w:sz w:val="24"/>
                <w:szCs w:val="24"/>
                <w:u w:val="single"/>
              </w:rPr>
            </w:pPr>
          </w:p>
          <w:p w14:paraId="67CD06AC" w14:textId="77777777" w:rsidR="0088387E" w:rsidRDefault="0088387E" w:rsidP="002D3393">
            <w:pPr>
              <w:pStyle w:val="112"/>
              <w:spacing w:line="360" w:lineRule="auto"/>
              <w:ind w:firstLine="480"/>
              <w:rPr>
                <w:rFonts w:ascii="Times New Roman" w:hAnsi="Times New Roman" w:cs="Times New Roman"/>
                <w:i/>
                <w:iCs/>
                <w:color w:val="auto"/>
                <w:sz w:val="24"/>
                <w:szCs w:val="24"/>
                <w:u w:val="single"/>
              </w:rPr>
            </w:pPr>
          </w:p>
          <w:p w14:paraId="1C593D20" w14:textId="77777777" w:rsidR="00643AC9" w:rsidRDefault="00643AC9" w:rsidP="002D3393">
            <w:pPr>
              <w:pStyle w:val="112"/>
              <w:spacing w:line="360" w:lineRule="auto"/>
              <w:ind w:firstLine="480"/>
              <w:rPr>
                <w:rFonts w:ascii="Times New Roman" w:hAnsi="Times New Roman" w:cs="Times New Roman"/>
                <w:i/>
                <w:iCs/>
                <w:color w:val="auto"/>
                <w:sz w:val="24"/>
                <w:szCs w:val="24"/>
                <w:u w:val="single"/>
              </w:rPr>
            </w:pPr>
          </w:p>
          <w:p w14:paraId="3429B72C" w14:textId="27D47355" w:rsidR="00643AC9" w:rsidRPr="002D3393" w:rsidRDefault="00643AC9" w:rsidP="002D3393">
            <w:pPr>
              <w:pStyle w:val="112"/>
              <w:spacing w:line="360" w:lineRule="auto"/>
            </w:pPr>
          </w:p>
        </w:tc>
      </w:tr>
    </w:tbl>
    <w:p w14:paraId="1C379F56" w14:textId="77777777" w:rsidR="00CB4B5E" w:rsidRDefault="00CB4B5E" w:rsidP="00CB4B5E">
      <w:pPr>
        <w:pStyle w:val="42"/>
        <w:spacing w:before="165"/>
      </w:pPr>
      <w:r>
        <w:rPr>
          <w:rFonts w:hint="eastAsia"/>
        </w:rPr>
        <w:lastRenderedPageBreak/>
        <w:t>建设项目所在地自然环境</w:t>
      </w:r>
      <w:r w:rsidR="004A2567">
        <w:rPr>
          <w:rFonts w:hint="eastAsia"/>
        </w:rPr>
        <w:t>社会环境简况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CB4B5E" w14:paraId="3B2022F8" w14:textId="77777777" w:rsidTr="00131F9A">
        <w:tc>
          <w:tcPr>
            <w:tcW w:w="8494" w:type="dxa"/>
            <w:shd w:val="clear" w:color="auto" w:fill="auto"/>
          </w:tcPr>
          <w:p w14:paraId="1CE8779E" w14:textId="77777777" w:rsidR="00CB4B5E" w:rsidRPr="00E666A9" w:rsidRDefault="00CB4B5E" w:rsidP="00131F9A">
            <w:pPr>
              <w:ind w:firstLineChars="0" w:firstLine="0"/>
              <w:rPr>
                <w:b/>
                <w:bCs/>
              </w:rPr>
            </w:pPr>
            <w:r w:rsidRPr="00E666A9">
              <w:rPr>
                <w:rFonts w:hint="eastAsia"/>
                <w:b/>
                <w:bCs/>
              </w:rPr>
              <w:t>自然环境简况</w:t>
            </w:r>
          </w:p>
          <w:p w14:paraId="1D41A5EB" w14:textId="77777777" w:rsidR="00CB4B5E" w:rsidRPr="00E666A9" w:rsidRDefault="00CB4B5E" w:rsidP="00131F9A">
            <w:pPr>
              <w:ind w:firstLine="480"/>
            </w:pPr>
            <w:r w:rsidRPr="00E666A9">
              <w:t>1.</w:t>
            </w:r>
            <w:r w:rsidRPr="00E666A9">
              <w:rPr>
                <w:rFonts w:hint="eastAsia"/>
              </w:rPr>
              <w:t>地理位置</w:t>
            </w:r>
          </w:p>
          <w:p w14:paraId="7A86E0B7" w14:textId="77777777" w:rsidR="00CB4B5E" w:rsidRPr="00E666A9" w:rsidRDefault="00CB4B5E" w:rsidP="00131F9A">
            <w:pPr>
              <w:ind w:firstLine="480"/>
            </w:pPr>
            <w:r w:rsidRPr="00E666A9">
              <w:t>白山市位于吉林省东南部长白山地区的腹心地带，东部与延边朝鲜族自治州相连，西部与通化市为邻，北部同吉林市接壤，南部与朝鲜民主主义人民共和国隔鸭绿江相望。其地理座标为北纬</w:t>
            </w:r>
            <w:r w:rsidRPr="00E666A9">
              <w:t>41°21´—42°49´</w:t>
            </w:r>
            <w:r w:rsidRPr="00E666A9">
              <w:t>，东经</w:t>
            </w:r>
            <w:r w:rsidRPr="00E666A9">
              <w:t>126°07´—128°18´</w:t>
            </w:r>
            <w:r w:rsidRPr="00E666A9">
              <w:t>，是吉林省东南部的中心城市，共辖一区一市四县，分别为八道江区、临江市、抚松县、长白县、靖宇县和江源县，全市总面积</w:t>
            </w:r>
            <w:r w:rsidRPr="00E666A9">
              <w:t>17840km</w:t>
            </w:r>
            <w:r w:rsidRPr="00E666A9">
              <w:rPr>
                <w:vertAlign w:val="superscript"/>
              </w:rPr>
              <w:t>2</w:t>
            </w:r>
            <w:r w:rsidRPr="00E666A9">
              <w:t>，国境线长达</w:t>
            </w:r>
            <w:r w:rsidRPr="00E666A9">
              <w:t>457.6km</w:t>
            </w:r>
            <w:r w:rsidRPr="00E666A9">
              <w:t>，东西相距</w:t>
            </w:r>
            <w:r w:rsidRPr="00E666A9">
              <w:t>180km</w:t>
            </w:r>
            <w:r w:rsidRPr="00E666A9">
              <w:t>，南北长</w:t>
            </w:r>
            <w:r w:rsidRPr="00E666A9">
              <w:t>163km</w:t>
            </w:r>
            <w:r w:rsidRPr="00E666A9">
              <w:t>。</w:t>
            </w:r>
          </w:p>
          <w:p w14:paraId="2367BD1A" w14:textId="77777777" w:rsidR="00CB4B5E" w:rsidRPr="00E666A9" w:rsidRDefault="00CB4B5E" w:rsidP="00131F9A">
            <w:pPr>
              <w:ind w:firstLine="480"/>
            </w:pPr>
            <w:r w:rsidRPr="00E666A9">
              <w:t>本项目位于</w:t>
            </w:r>
            <w:r w:rsidRPr="00E666A9">
              <w:rPr>
                <w:rFonts w:ascii="宋体" w:hAnsi="宋体" w:cs="宋体" w:hint="eastAsia"/>
              </w:rPr>
              <w:t>吉林省白山市浑江区河口街道</w:t>
            </w:r>
            <w:r w:rsidRPr="00E666A9">
              <w:t>，其地理位置详见附图</w:t>
            </w:r>
            <w:r w:rsidRPr="00E666A9">
              <w:t>1</w:t>
            </w:r>
            <w:r w:rsidRPr="00E666A9">
              <w:t>。</w:t>
            </w:r>
          </w:p>
          <w:p w14:paraId="5DCE4238" w14:textId="77777777" w:rsidR="00CB4B5E" w:rsidRPr="00E666A9" w:rsidRDefault="00CB4B5E" w:rsidP="00131F9A">
            <w:pPr>
              <w:ind w:firstLine="480"/>
            </w:pPr>
            <w:r w:rsidRPr="00E666A9">
              <w:rPr>
                <w:rFonts w:hint="eastAsia"/>
              </w:rPr>
              <w:t>2</w:t>
            </w:r>
            <w:r w:rsidRPr="00E666A9">
              <w:t>.</w:t>
            </w:r>
            <w:r w:rsidRPr="00E666A9">
              <w:rPr>
                <w:rFonts w:hint="eastAsia"/>
              </w:rPr>
              <w:t>地形地貌</w:t>
            </w:r>
          </w:p>
          <w:p w14:paraId="4CCF4BE3" w14:textId="77777777" w:rsidR="00CB4B5E" w:rsidRPr="00E666A9" w:rsidRDefault="00CB4B5E" w:rsidP="00131F9A">
            <w:pPr>
              <w:ind w:firstLine="480"/>
            </w:pPr>
            <w:r w:rsidRPr="00E666A9">
              <w:t>白山市地处</w:t>
            </w:r>
            <w:hyperlink r:id="rId10" w:tgtFrame="https://baike.so.com/doc/_blank" w:history="1">
              <w:r w:rsidRPr="00E666A9">
                <w:t>长白</w:t>
              </w:r>
            </w:hyperlink>
            <w:r w:rsidRPr="00E666A9">
              <w:t>山腹地，境内山峰林立，绵亘起伏，沟谷交错，河流纵横。长白熔岩台地和靖宇熔岩台地覆盖境内大部分地区，</w:t>
            </w:r>
            <w:hyperlink r:id="rId11" w:tgtFrame="https://baike.so.com/doc/_blank" w:history="1">
              <w:r w:rsidRPr="00E666A9">
                <w:t>龙岗</w:t>
              </w:r>
            </w:hyperlink>
            <w:r w:rsidRPr="00E666A9">
              <w:t>山脉和老岭山脉斜贯全境。龙岗山脉</w:t>
            </w:r>
            <w:hyperlink r:id="rId12" w:tgtFrame="https://baike.so.com/doc/_blank" w:history="1">
              <w:r w:rsidRPr="00E666A9">
                <w:t>海拔</w:t>
              </w:r>
            </w:hyperlink>
            <w:r w:rsidRPr="00E666A9">
              <w:t>800—1200</w:t>
            </w:r>
            <w:r w:rsidRPr="00E666A9">
              <w:rPr>
                <w:rFonts w:hint="eastAsia"/>
              </w:rPr>
              <w:t>m</w:t>
            </w:r>
            <w:r w:rsidRPr="00E666A9">
              <w:t>，相对高度在</w:t>
            </w:r>
            <w:r w:rsidRPr="00E666A9">
              <w:t>500</w:t>
            </w:r>
            <w:r w:rsidRPr="00E666A9">
              <w:t>－</w:t>
            </w:r>
            <w:r w:rsidRPr="00E666A9">
              <w:t>700</w:t>
            </w:r>
            <w:r w:rsidRPr="00E666A9">
              <w:rPr>
                <w:rFonts w:hint="eastAsia"/>
              </w:rPr>
              <w:t>m</w:t>
            </w:r>
            <w:r w:rsidRPr="00E666A9">
              <w:t>之间；老岭山脉山体高大，海拔</w:t>
            </w:r>
            <w:r w:rsidRPr="00E666A9">
              <w:t>1000</w:t>
            </w:r>
            <w:r w:rsidRPr="00E666A9">
              <w:t>－</w:t>
            </w:r>
            <w:r w:rsidRPr="00E666A9">
              <w:t>1300</w:t>
            </w:r>
            <w:r w:rsidRPr="00E666A9">
              <w:rPr>
                <w:rFonts w:hint="eastAsia"/>
              </w:rPr>
              <w:t>m</w:t>
            </w:r>
            <w:r w:rsidRPr="00E666A9">
              <w:t>，相对高度</w:t>
            </w:r>
            <w:r w:rsidRPr="00E666A9">
              <w:t>500</w:t>
            </w:r>
            <w:r w:rsidRPr="00E666A9">
              <w:t>－</w:t>
            </w:r>
            <w:r w:rsidRPr="00E666A9">
              <w:t>800</w:t>
            </w:r>
            <w:r w:rsidRPr="00E666A9">
              <w:rPr>
                <w:rFonts w:hint="eastAsia"/>
              </w:rPr>
              <w:t>m</w:t>
            </w:r>
            <w:r w:rsidRPr="00E666A9">
              <w:t>之间。鸭绿江沿岸地形起伏较大，沟谷切割较深，地势较险峻。境内最高点长白山主峰</w:t>
            </w:r>
            <w:r w:rsidR="00FC15B9">
              <w:fldChar w:fldCharType="begin"/>
            </w:r>
            <w:r w:rsidR="00FC15B9">
              <w:instrText xml:space="preserve"> HYPERLINK "https://baike.so.com/doc/1089367-1152750.html" \t "https://baike.so.com/doc/_blank" </w:instrText>
            </w:r>
            <w:r w:rsidR="00FC15B9">
              <w:fldChar w:fldCharType="separate"/>
            </w:r>
            <w:r w:rsidRPr="00E666A9">
              <w:t>白云峰</w:t>
            </w:r>
            <w:r w:rsidR="00FC15B9">
              <w:fldChar w:fldCharType="end"/>
            </w:r>
            <w:r w:rsidRPr="00E666A9">
              <w:t>海拔</w:t>
            </w:r>
            <w:r w:rsidRPr="00E666A9">
              <w:t>2691</w:t>
            </w:r>
            <w:r w:rsidRPr="00E666A9">
              <w:rPr>
                <w:rFonts w:hint="eastAsia"/>
              </w:rPr>
              <w:t>m</w:t>
            </w:r>
            <w:r w:rsidRPr="00E666A9">
              <w:t>，为</w:t>
            </w:r>
            <w:r w:rsidR="00FC15B9">
              <w:fldChar w:fldCharType="begin"/>
            </w:r>
            <w:r w:rsidR="00FC15B9">
              <w:instrText xml:space="preserve"> HYPERLINK "https://baike.so.com/doc/6485510-6699217.html" \t "https://baike.so.com/doc/_blank" </w:instrText>
            </w:r>
            <w:r w:rsidR="00FC15B9">
              <w:fldChar w:fldCharType="separate"/>
            </w:r>
            <w:r w:rsidRPr="00E666A9">
              <w:t>东北地区</w:t>
            </w:r>
            <w:r w:rsidR="00FC15B9">
              <w:fldChar w:fldCharType="end"/>
            </w:r>
            <w:r w:rsidRPr="00E666A9">
              <w:t>最高峰；最低点靖宇县的批州口子，海拔</w:t>
            </w:r>
            <w:r w:rsidRPr="00E666A9">
              <w:t>279.3</w:t>
            </w:r>
            <w:r w:rsidRPr="00E666A9">
              <w:rPr>
                <w:rFonts w:hint="eastAsia"/>
              </w:rPr>
              <w:t>m</w:t>
            </w:r>
            <w:r w:rsidRPr="00E666A9">
              <w:t>。主要河流有鸭绿江、头道松花江、二道松花江、</w:t>
            </w:r>
            <w:r w:rsidR="00FC15B9">
              <w:fldChar w:fldCharType="begin"/>
            </w:r>
            <w:r w:rsidR="00FC15B9">
              <w:instrText xml:space="preserve"> HYPERLINK "https://baike.so.com/doc/6079315-6292404.html" \t "https://baike.so.com/doc/_blank" </w:instrText>
            </w:r>
            <w:r w:rsidR="00FC15B9">
              <w:fldChar w:fldCharType="separate"/>
            </w:r>
            <w:r w:rsidRPr="00E666A9">
              <w:t>浑江</w:t>
            </w:r>
            <w:r w:rsidR="00FC15B9">
              <w:fldChar w:fldCharType="end"/>
            </w:r>
            <w:r w:rsidRPr="00E666A9">
              <w:t>等。</w:t>
            </w:r>
          </w:p>
          <w:p w14:paraId="479F32BC" w14:textId="77777777" w:rsidR="00CB4B5E" w:rsidRPr="00E666A9" w:rsidRDefault="00CB4B5E" w:rsidP="00131F9A">
            <w:pPr>
              <w:ind w:firstLine="480"/>
            </w:pPr>
            <w:r w:rsidRPr="00E666A9">
              <w:t>2</w:t>
            </w:r>
            <w:r w:rsidRPr="00E666A9">
              <w:t>气候、气象</w:t>
            </w:r>
          </w:p>
          <w:p w14:paraId="416A2605" w14:textId="77777777" w:rsidR="00CB4B5E" w:rsidRPr="00E666A9" w:rsidRDefault="00CB4B5E" w:rsidP="00131F9A">
            <w:pPr>
              <w:ind w:firstLine="480"/>
            </w:pPr>
            <w:r w:rsidRPr="00E666A9">
              <w:t>白山市区具有明显的北温带大陆性季风气候特征：夏季温热多雨而短促，冬季寒冷干燥而漫长，四季分明，历年平均气温</w:t>
            </w:r>
            <w:r w:rsidRPr="00E666A9">
              <w:t>4℃</w:t>
            </w:r>
            <w:r w:rsidRPr="00E666A9">
              <w:t>，最高气温</w:t>
            </w:r>
            <w:r w:rsidRPr="00E666A9">
              <w:t>37℃</w:t>
            </w:r>
            <w:r w:rsidRPr="00E666A9">
              <w:t>（</w:t>
            </w:r>
            <w:r w:rsidRPr="00E666A9">
              <w:t>1958</w:t>
            </w:r>
            <w:r w:rsidRPr="00E666A9">
              <w:t>年</w:t>
            </w:r>
            <w:r w:rsidRPr="00E666A9">
              <w:t>8</w:t>
            </w:r>
            <w:r w:rsidRPr="00E666A9">
              <w:t>月</w:t>
            </w:r>
            <w:r w:rsidRPr="00E666A9">
              <w:t>10</w:t>
            </w:r>
            <w:r w:rsidRPr="00E666A9">
              <w:t>日），年最低气温</w:t>
            </w:r>
            <w:r w:rsidRPr="00E666A9">
              <w:t>-35℃</w:t>
            </w:r>
            <w:r w:rsidRPr="00E666A9">
              <w:t>（</w:t>
            </w:r>
            <w:r w:rsidRPr="00E666A9">
              <w:t>1959</w:t>
            </w:r>
            <w:r w:rsidRPr="00E666A9">
              <w:t>年</w:t>
            </w:r>
            <w:r w:rsidRPr="00E666A9">
              <w:t>1</w:t>
            </w:r>
            <w:r w:rsidRPr="00E666A9">
              <w:t>月</w:t>
            </w:r>
            <w:r w:rsidRPr="00E666A9">
              <w:t>9</w:t>
            </w:r>
            <w:r w:rsidRPr="00E666A9">
              <w:t>日），冰冻期</w:t>
            </w:r>
            <w:r w:rsidRPr="00E666A9">
              <w:t>193</w:t>
            </w:r>
            <w:r w:rsidRPr="00E666A9">
              <w:t>天，冰冻深度最大为</w:t>
            </w:r>
            <w:r w:rsidRPr="00E666A9">
              <w:t>1.5m</w:t>
            </w:r>
            <w:r w:rsidRPr="00E666A9">
              <w:t>。主导风向为西南风，平均频率</w:t>
            </w:r>
            <w:r w:rsidRPr="00E666A9">
              <w:t>26%</w:t>
            </w:r>
            <w:r w:rsidRPr="00E666A9">
              <w:t>，最大风速</w:t>
            </w:r>
            <w:r w:rsidRPr="00E666A9">
              <w:t>12m/s</w:t>
            </w:r>
            <w:r w:rsidRPr="00E666A9">
              <w:t>，冬季静风期较多，占全区年</w:t>
            </w:r>
            <w:r w:rsidRPr="00E666A9">
              <w:t>33%</w:t>
            </w:r>
            <w:r w:rsidRPr="00E666A9">
              <w:t>。年平均降水量</w:t>
            </w:r>
            <w:r w:rsidRPr="00E666A9">
              <w:t>1000mm</w:t>
            </w:r>
            <w:r w:rsidRPr="00E666A9">
              <w:t>，最大日降水量</w:t>
            </w:r>
            <w:r w:rsidRPr="00E666A9">
              <w:t>104.3mm</w:t>
            </w:r>
            <w:r w:rsidRPr="00E666A9">
              <w:t>（</w:t>
            </w:r>
            <w:r w:rsidRPr="00E666A9">
              <w:t>1954</w:t>
            </w:r>
            <w:r w:rsidRPr="00E666A9">
              <w:t>年</w:t>
            </w:r>
            <w:r w:rsidRPr="00E666A9">
              <w:t>8</w:t>
            </w:r>
            <w:r w:rsidRPr="00E666A9">
              <w:t>月</w:t>
            </w:r>
            <w:r w:rsidRPr="00E666A9">
              <w:t>22</w:t>
            </w:r>
            <w:r w:rsidRPr="00E666A9">
              <w:t>日），每年</w:t>
            </w:r>
            <w:r w:rsidRPr="00E666A9">
              <w:t>7—8</w:t>
            </w:r>
            <w:r w:rsidRPr="00E666A9">
              <w:t>月份雨量较为集中，约占全年的</w:t>
            </w:r>
            <w:r w:rsidRPr="00E666A9">
              <w:t>46%</w:t>
            </w:r>
            <w:r w:rsidRPr="00E666A9">
              <w:t>。</w:t>
            </w:r>
          </w:p>
          <w:p w14:paraId="204171D9" w14:textId="77777777" w:rsidR="00CB4B5E" w:rsidRPr="00E666A9" w:rsidRDefault="00CB4B5E" w:rsidP="00131F9A">
            <w:pPr>
              <w:ind w:firstLine="480"/>
            </w:pPr>
            <w:r w:rsidRPr="00E666A9">
              <w:t>3</w:t>
            </w:r>
            <w:r w:rsidRPr="00E666A9">
              <w:t>水文特征</w:t>
            </w:r>
          </w:p>
          <w:p w14:paraId="09B9581E" w14:textId="77777777" w:rsidR="00CB4B5E" w:rsidRPr="00E666A9" w:rsidRDefault="00CB4B5E" w:rsidP="00131F9A">
            <w:pPr>
              <w:ind w:firstLine="480"/>
            </w:pPr>
            <w:r w:rsidRPr="00E666A9">
              <w:t>浑江为鸭绿江水系，也是白山市境内的主要水系。其干流发源于老爷岭山</w:t>
            </w:r>
            <w:r w:rsidRPr="00E666A9">
              <w:lastRenderedPageBreak/>
              <w:t>脉西北侧，流经大阳岔、三岔子，三岔子以上为河源区，西南、西北、东北三岔分别发源于长白山龙岗山脉的大板石岭、三长旗岭、枫叶岭，汇于三岔子镇后称为浑江，一般</w:t>
            </w:r>
            <w:r w:rsidRPr="00E666A9">
              <w:t>12</w:t>
            </w:r>
            <w:r w:rsidRPr="00E666A9">
              <w:t>月至翌年</w:t>
            </w:r>
            <w:r w:rsidRPr="00E666A9">
              <w:t>3</w:t>
            </w:r>
            <w:r w:rsidRPr="00E666A9">
              <w:t>月水量最小，为枯水期，</w:t>
            </w:r>
            <w:r w:rsidRPr="00E666A9">
              <w:t>4</w:t>
            </w:r>
            <w:r w:rsidRPr="00E666A9">
              <w:t>月下旬至</w:t>
            </w:r>
            <w:r w:rsidRPr="00E666A9">
              <w:t>6</w:t>
            </w:r>
            <w:r w:rsidRPr="00E666A9">
              <w:t>月下旬为春汛期，</w:t>
            </w:r>
            <w:r w:rsidRPr="00E666A9">
              <w:t>7</w:t>
            </w:r>
            <w:r w:rsidRPr="00E666A9">
              <w:t>、</w:t>
            </w:r>
            <w:r w:rsidRPr="00E666A9">
              <w:t>8</w:t>
            </w:r>
            <w:r w:rsidRPr="00E666A9">
              <w:t>月为夏汛，</w:t>
            </w:r>
            <w:r w:rsidRPr="00E666A9">
              <w:t>9—11</w:t>
            </w:r>
            <w:r w:rsidRPr="00E666A9">
              <w:t>月为平水期。白山市位于浑江水系的上游，市区河宽</w:t>
            </w:r>
            <w:r w:rsidRPr="00E666A9">
              <w:t>120m</w:t>
            </w:r>
            <w:r w:rsidRPr="00E666A9">
              <w:t>，夏季水深</w:t>
            </w:r>
            <w:r w:rsidRPr="00E666A9">
              <w:t>1—2m</w:t>
            </w:r>
            <w:r w:rsidRPr="00E666A9">
              <w:t>，冬季低于</w:t>
            </w:r>
            <w:r w:rsidRPr="00E666A9">
              <w:t>1m</w:t>
            </w:r>
            <w:r w:rsidRPr="00E666A9">
              <w:t>；最大流速为</w:t>
            </w:r>
            <w:r w:rsidRPr="00E666A9">
              <w:t>1.55m/s</w:t>
            </w:r>
            <w:r w:rsidRPr="00E666A9">
              <w:t>，最大流量为</w:t>
            </w:r>
            <w:r w:rsidRPr="00E666A9">
              <w:t>246m</w:t>
            </w:r>
            <w:r w:rsidRPr="00E666A9">
              <w:rPr>
                <w:vertAlign w:val="superscript"/>
              </w:rPr>
              <w:t>3</w:t>
            </w:r>
            <w:r w:rsidRPr="00E666A9">
              <w:t>/s</w:t>
            </w:r>
            <w:r w:rsidRPr="00E666A9">
              <w:t>，多年平均流量为</w:t>
            </w:r>
            <w:r w:rsidRPr="00E666A9">
              <w:t>20.9m</w:t>
            </w:r>
            <w:r w:rsidRPr="00E666A9">
              <w:rPr>
                <w:vertAlign w:val="superscript"/>
              </w:rPr>
              <w:t>3</w:t>
            </w:r>
            <w:r w:rsidRPr="00E666A9">
              <w:t>/s</w:t>
            </w:r>
            <w:r w:rsidRPr="00E666A9">
              <w:t>，年径流量为</w:t>
            </w:r>
            <w:r w:rsidRPr="00E666A9">
              <w:t>4.2</w:t>
            </w:r>
            <w:r w:rsidRPr="00E666A9">
              <w:t>亿</w:t>
            </w:r>
            <w:r w:rsidRPr="00E666A9">
              <w:t>m</w:t>
            </w:r>
            <w:r w:rsidRPr="00E666A9">
              <w:rPr>
                <w:vertAlign w:val="superscript"/>
              </w:rPr>
              <w:t>3</w:t>
            </w:r>
            <w:r w:rsidRPr="00E666A9">
              <w:t>。板石沟河为山区性河流，河道弯曲，水流湍急，坡陡、谷窄、有跌水。中下游河段地下水发育，受泉水补给，枯季径流丰富，河道常年有水，多年平均流量为</w:t>
            </w:r>
            <w:r w:rsidRPr="00E666A9">
              <w:t>10.5m</w:t>
            </w:r>
            <w:r w:rsidRPr="00E666A9">
              <w:rPr>
                <w:vertAlign w:val="superscript"/>
              </w:rPr>
              <w:t>3</w:t>
            </w:r>
            <w:r w:rsidRPr="00E666A9">
              <w:t>/s</w:t>
            </w:r>
            <w:r w:rsidRPr="00E666A9">
              <w:t>，年径流量为</w:t>
            </w:r>
            <w:r w:rsidRPr="00E666A9">
              <w:t>1140</w:t>
            </w:r>
            <w:r w:rsidRPr="00E666A9">
              <w:t>万</w:t>
            </w:r>
            <w:r w:rsidRPr="00E666A9">
              <w:t>m</w:t>
            </w:r>
            <w:r w:rsidRPr="00E666A9">
              <w:rPr>
                <w:vertAlign w:val="superscript"/>
              </w:rPr>
              <w:t>3</w:t>
            </w:r>
            <w:r w:rsidRPr="00E666A9">
              <w:t>。</w:t>
            </w:r>
          </w:p>
          <w:p w14:paraId="267638EA" w14:textId="77777777" w:rsidR="00CB4B5E" w:rsidRPr="00E666A9" w:rsidRDefault="00CB4B5E" w:rsidP="00131F9A">
            <w:pPr>
              <w:ind w:firstLine="480"/>
            </w:pPr>
            <w:r w:rsidRPr="00E666A9">
              <w:t>白山市地下水较为丰富，埋藏深度一般为</w:t>
            </w:r>
            <w:r w:rsidRPr="00E666A9">
              <w:t>0.7m</w:t>
            </w:r>
            <w:r w:rsidRPr="00E666A9">
              <w:t>左右，其流向与浑江基本一致，自东向西，市区内透水层江北为</w:t>
            </w:r>
            <w:r w:rsidRPr="00E666A9">
              <w:t>3m</w:t>
            </w:r>
            <w:r w:rsidRPr="00E666A9">
              <w:t>以上，河谷下游均在</w:t>
            </w:r>
            <w:r w:rsidRPr="00E666A9">
              <w:t>4m</w:t>
            </w:r>
            <w:r w:rsidRPr="00E666A9">
              <w:t>以上，江南在</w:t>
            </w:r>
            <w:r w:rsidRPr="00E666A9">
              <w:t>2—4m</w:t>
            </w:r>
            <w:r w:rsidRPr="00E666A9">
              <w:t>之间。</w:t>
            </w:r>
          </w:p>
          <w:p w14:paraId="20721D76" w14:textId="77777777" w:rsidR="00CB4B5E" w:rsidRPr="00E666A9" w:rsidRDefault="00CB4B5E" w:rsidP="00131F9A">
            <w:pPr>
              <w:pStyle w:val="112"/>
              <w:rPr>
                <w:color w:val="auto"/>
              </w:rPr>
            </w:pPr>
          </w:p>
          <w:p w14:paraId="54E0F109" w14:textId="77777777" w:rsidR="00CB4B5E" w:rsidRPr="00E666A9" w:rsidRDefault="00CB4B5E" w:rsidP="00131F9A">
            <w:pPr>
              <w:pStyle w:val="112"/>
              <w:rPr>
                <w:color w:val="auto"/>
              </w:rPr>
            </w:pPr>
          </w:p>
          <w:p w14:paraId="548BD6D0" w14:textId="77777777" w:rsidR="00CB4B5E" w:rsidRPr="00E666A9" w:rsidRDefault="00CB4B5E" w:rsidP="00131F9A">
            <w:pPr>
              <w:pStyle w:val="112"/>
              <w:rPr>
                <w:color w:val="auto"/>
              </w:rPr>
            </w:pPr>
          </w:p>
          <w:p w14:paraId="13BCBCA9" w14:textId="77777777" w:rsidR="00CB4B5E" w:rsidRPr="00E666A9" w:rsidRDefault="00CB4B5E" w:rsidP="00131F9A">
            <w:pPr>
              <w:pStyle w:val="112"/>
              <w:rPr>
                <w:color w:val="auto"/>
              </w:rPr>
            </w:pPr>
          </w:p>
          <w:p w14:paraId="4A9E63BB" w14:textId="77777777" w:rsidR="00CB4B5E" w:rsidRPr="00E666A9" w:rsidRDefault="00CB4B5E" w:rsidP="00131F9A">
            <w:pPr>
              <w:pStyle w:val="112"/>
              <w:rPr>
                <w:color w:val="auto"/>
              </w:rPr>
            </w:pPr>
          </w:p>
          <w:p w14:paraId="3964C996" w14:textId="77777777" w:rsidR="00CB4B5E" w:rsidRPr="00E666A9" w:rsidRDefault="00CB4B5E" w:rsidP="00131F9A">
            <w:pPr>
              <w:pStyle w:val="112"/>
              <w:rPr>
                <w:color w:val="auto"/>
              </w:rPr>
            </w:pPr>
          </w:p>
          <w:p w14:paraId="6A96525C" w14:textId="77777777" w:rsidR="00CB4B5E" w:rsidRDefault="00CB4B5E" w:rsidP="00131F9A">
            <w:pPr>
              <w:pStyle w:val="42"/>
              <w:spacing w:before="165"/>
            </w:pPr>
          </w:p>
          <w:p w14:paraId="23E28F95" w14:textId="77777777" w:rsidR="00CB4B5E" w:rsidRDefault="00CB4B5E" w:rsidP="00131F9A">
            <w:pPr>
              <w:pStyle w:val="42"/>
              <w:spacing w:before="165"/>
            </w:pPr>
          </w:p>
          <w:p w14:paraId="45AAF9C8" w14:textId="77777777" w:rsidR="00CB4B5E" w:rsidRDefault="00CB4B5E" w:rsidP="00131F9A">
            <w:pPr>
              <w:pStyle w:val="42"/>
              <w:spacing w:before="165"/>
            </w:pPr>
          </w:p>
          <w:p w14:paraId="73C6C665" w14:textId="77777777" w:rsidR="00CB4B5E" w:rsidRDefault="00CB4B5E" w:rsidP="00131F9A">
            <w:pPr>
              <w:pStyle w:val="42"/>
              <w:spacing w:before="165"/>
            </w:pPr>
          </w:p>
          <w:p w14:paraId="2BB6032F" w14:textId="77777777" w:rsidR="00CB4B5E" w:rsidRDefault="00CB4B5E" w:rsidP="00131F9A">
            <w:pPr>
              <w:pStyle w:val="42"/>
              <w:spacing w:before="165"/>
            </w:pPr>
          </w:p>
          <w:p w14:paraId="00A4EA89" w14:textId="77777777" w:rsidR="00CB4B5E" w:rsidRDefault="00CB4B5E" w:rsidP="00131F9A">
            <w:pPr>
              <w:pStyle w:val="42"/>
              <w:spacing w:before="165"/>
            </w:pPr>
          </w:p>
          <w:p w14:paraId="51C62FAF" w14:textId="77777777" w:rsidR="00CB4B5E" w:rsidRDefault="00CB4B5E" w:rsidP="00131F9A">
            <w:pPr>
              <w:pStyle w:val="42"/>
              <w:spacing w:before="165"/>
            </w:pPr>
          </w:p>
        </w:tc>
      </w:tr>
    </w:tbl>
    <w:p w14:paraId="5AEA5397" w14:textId="77777777" w:rsidR="00CB4B5E" w:rsidRDefault="00CB4B5E" w:rsidP="00CB4B5E">
      <w:pPr>
        <w:pStyle w:val="14"/>
        <w:rPr>
          <w:highlight w:val="cyan"/>
        </w:rPr>
        <w:sectPr w:rsidR="00CB4B5E">
          <w:headerReference w:type="even" r:id="rId13"/>
          <w:headerReference w:type="default" r:id="rId14"/>
          <w:footerReference w:type="even" r:id="rId15"/>
          <w:footerReference w:type="default" r:id="rId16"/>
          <w:headerReference w:type="first" r:id="rId17"/>
          <w:footerReference w:type="first" r:id="rId18"/>
          <w:pgSz w:w="11906" w:h="16838"/>
          <w:pgMar w:top="1814" w:right="1814" w:bottom="1814" w:left="1814" w:header="1304" w:footer="1304" w:gutter="0"/>
          <w:pgNumType w:start="1"/>
          <w:cols w:space="720"/>
          <w:docGrid w:type="lines" w:linePitch="330"/>
        </w:sectPr>
      </w:pPr>
    </w:p>
    <w:p w14:paraId="6A95BD57" w14:textId="77777777" w:rsidR="00CB4B5E" w:rsidRDefault="00CB4B5E" w:rsidP="00CB4B5E">
      <w:pPr>
        <w:pStyle w:val="42"/>
        <w:spacing w:before="165"/>
      </w:pPr>
      <w:r>
        <w:rPr>
          <w:rFonts w:hint="eastAsia"/>
        </w:rPr>
        <w:lastRenderedPageBreak/>
        <w:t>环境质量状况</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CB4B5E" w14:paraId="3059D44B" w14:textId="77777777" w:rsidTr="005B7815">
        <w:trPr>
          <w:trHeight w:val="7424"/>
        </w:trPr>
        <w:tc>
          <w:tcPr>
            <w:tcW w:w="8494" w:type="dxa"/>
            <w:shd w:val="clear" w:color="auto" w:fill="auto"/>
          </w:tcPr>
          <w:p w14:paraId="0D8DAB9E" w14:textId="77777777" w:rsidR="00CB4B5E" w:rsidRPr="00DC23D6" w:rsidRDefault="00CB4B5E" w:rsidP="00131F9A">
            <w:pPr>
              <w:pStyle w:val="51"/>
              <w:spacing w:before="82"/>
              <w:rPr>
                <w:sz w:val="24"/>
                <w:szCs w:val="24"/>
              </w:rPr>
            </w:pPr>
            <w:r w:rsidRPr="00DC23D6">
              <w:rPr>
                <w:sz w:val="24"/>
                <w:szCs w:val="24"/>
              </w:rPr>
              <w:t>建设项目所在地区域环境质量现状及主要环境问题（环境空气、地</w:t>
            </w:r>
            <w:r w:rsidRPr="00DC23D6">
              <w:rPr>
                <w:rFonts w:hint="eastAsia"/>
                <w:sz w:val="24"/>
                <w:szCs w:val="24"/>
              </w:rPr>
              <w:t>表</w:t>
            </w:r>
            <w:r w:rsidRPr="00DC23D6">
              <w:rPr>
                <w:sz w:val="24"/>
                <w:szCs w:val="24"/>
              </w:rPr>
              <w:t>水、地下水、声环境、生态环境等）：</w:t>
            </w:r>
          </w:p>
          <w:p w14:paraId="0EFD8D4A" w14:textId="77777777" w:rsidR="00CB4B5E" w:rsidRDefault="00CB4B5E" w:rsidP="00131F9A">
            <w:pPr>
              <w:numPr>
                <w:ilvl w:val="0"/>
                <w:numId w:val="4"/>
              </w:numPr>
              <w:ind w:firstLine="480"/>
            </w:pPr>
            <w:r w:rsidRPr="00E666A9">
              <w:rPr>
                <w:rFonts w:hint="eastAsia"/>
              </w:rPr>
              <w:t>地表水</w:t>
            </w:r>
          </w:p>
          <w:p w14:paraId="30220EE6" w14:textId="77777777" w:rsidR="00086E64" w:rsidRPr="00620D1F" w:rsidRDefault="00086E64" w:rsidP="00086E64">
            <w:pPr>
              <w:autoSpaceDE w:val="0"/>
              <w:autoSpaceDN w:val="0"/>
              <w:ind w:firstLine="480"/>
              <w:jc w:val="left"/>
              <w:rPr>
                <w:rFonts w:ascii="宋体" w:hAnsi="宋体"/>
              </w:rPr>
            </w:pPr>
            <w:r w:rsidRPr="00620D1F">
              <w:rPr>
                <w:rFonts w:ascii="宋体" w:hAnsi="宋体" w:hint="eastAsia"/>
              </w:rPr>
              <w:t>（1）评价标准</w:t>
            </w:r>
          </w:p>
          <w:p w14:paraId="25A25E2E" w14:textId="67DD3751" w:rsidR="00086E64" w:rsidRPr="00620D1F" w:rsidRDefault="00705BB5" w:rsidP="00086E64">
            <w:pPr>
              <w:autoSpaceDE w:val="0"/>
              <w:autoSpaceDN w:val="0"/>
              <w:ind w:firstLine="480"/>
              <w:jc w:val="left"/>
              <w:rPr>
                <w:rFonts w:ascii="宋体" w:hAnsi="宋体"/>
              </w:rPr>
            </w:pPr>
            <w:r>
              <w:rPr>
                <w:rFonts w:hint="eastAsia"/>
              </w:rPr>
              <w:t>扩建</w:t>
            </w:r>
            <w:r w:rsidR="00086E64" w:rsidRPr="00E666A9">
              <w:rPr>
                <w:rFonts w:hint="eastAsia"/>
              </w:rPr>
              <w:t>项目产生的生活污水排入厂区防渗污水储池，定期清掏堆肥，不排入区域地表水体</w:t>
            </w:r>
            <w:r w:rsidR="00086E64">
              <w:rPr>
                <w:rFonts w:hint="eastAsia"/>
              </w:rPr>
              <w:t>；锅炉排污水属清洁下水，用于浇渣及厂区洒水抑尘，不外排；本项目评价区域内水体为浑江，故</w:t>
            </w:r>
            <w:r w:rsidR="00086E64" w:rsidRPr="00620D1F">
              <w:rPr>
                <w:rFonts w:ascii="宋体" w:hAnsi="宋体" w:hint="eastAsia"/>
              </w:rPr>
              <w:t>本项目以浑江作为</w:t>
            </w:r>
            <w:r w:rsidR="00086E64" w:rsidRPr="00620D1F">
              <w:rPr>
                <w:rFonts w:ascii="宋体" w:hAnsi="宋体"/>
              </w:rPr>
              <w:t>本项目地表水评价</w:t>
            </w:r>
            <w:r w:rsidR="00086E64" w:rsidRPr="00620D1F">
              <w:rPr>
                <w:rFonts w:ascii="宋体" w:hAnsi="宋体" w:hint="eastAsia"/>
              </w:rPr>
              <w:t>水体，评价</w:t>
            </w:r>
            <w:r w:rsidR="00086E64" w:rsidRPr="00620D1F">
              <w:rPr>
                <w:rFonts w:ascii="宋体" w:hAnsi="宋体"/>
              </w:rPr>
              <w:t>区域为</w:t>
            </w:r>
            <w:r w:rsidR="00086E64" w:rsidRPr="00F85A80">
              <w:rPr>
                <w:rFonts w:ascii="宋体" w:hAnsi="宋体" w:hint="eastAsia"/>
              </w:rPr>
              <w:t>三岔子镇到浑江大桥</w:t>
            </w:r>
            <w:r w:rsidR="00086E64">
              <w:rPr>
                <w:rFonts w:ascii="宋体" w:hAnsi="宋体" w:hint="eastAsia"/>
              </w:rPr>
              <w:t>断面</w:t>
            </w:r>
            <w:r w:rsidR="00086E64" w:rsidRPr="00620D1F">
              <w:rPr>
                <w:rFonts w:ascii="宋体" w:hAnsi="宋体"/>
              </w:rPr>
              <w:t>，</w:t>
            </w:r>
            <w:r w:rsidR="00086E64" w:rsidRPr="00620D1F">
              <w:rPr>
                <w:rFonts w:ascii="宋体" w:hAnsi="宋体" w:hint="eastAsia"/>
              </w:rPr>
              <w:t>水域功能</w:t>
            </w:r>
            <w:r w:rsidR="00086E64" w:rsidRPr="00620D1F">
              <w:rPr>
                <w:rFonts w:ascii="宋体" w:hAnsi="宋体"/>
              </w:rPr>
              <w:t>为Ⅲ类</w:t>
            </w:r>
            <w:r w:rsidR="00086E64" w:rsidRPr="00620D1F">
              <w:rPr>
                <w:rFonts w:ascii="宋体" w:hAnsi="宋体"/>
                <w:bCs/>
              </w:rPr>
              <w:t>；</w:t>
            </w:r>
            <w:r w:rsidR="00086E64" w:rsidRPr="00620D1F">
              <w:rPr>
                <w:rFonts w:ascii="宋体" w:hAnsi="宋体"/>
              </w:rPr>
              <w:t>因此执行GB3838-2002《地表水环境质量标准》中Ⅲ类标准。</w:t>
            </w:r>
          </w:p>
          <w:p w14:paraId="6103CF45" w14:textId="77777777" w:rsidR="00086E64" w:rsidRPr="00086E64" w:rsidRDefault="00086E64" w:rsidP="00086E64">
            <w:pPr>
              <w:pStyle w:val="a5"/>
              <w:ind w:firstLineChars="100" w:firstLine="240"/>
              <w:rPr>
                <w:rFonts w:hint="default"/>
              </w:rPr>
            </w:pPr>
            <w:r w:rsidRPr="00E96419">
              <w:rPr>
                <w:sz w:val="24"/>
              </w:rPr>
              <w:t>（2）评价等级</w:t>
            </w:r>
          </w:p>
          <w:p w14:paraId="6A336B9F" w14:textId="77777777" w:rsidR="00CB4B5E" w:rsidRPr="00E666A9" w:rsidRDefault="00CB4B5E" w:rsidP="00086E64">
            <w:pPr>
              <w:ind w:firstLine="480"/>
            </w:pPr>
            <w:r w:rsidRPr="00E666A9">
              <w:rPr>
                <w:rFonts w:ascii="宋体" w:hAnsi="宋体" w:hint="eastAsia"/>
              </w:rPr>
              <w:t>根据《环境影响评价技术导则 地表水环境》（HJ 2.3-2018），水污染影响型建设项目评价等级判定见下表。</w:t>
            </w:r>
          </w:p>
          <w:p w14:paraId="51B49FA2" w14:textId="7568A231" w:rsidR="00CB4B5E" w:rsidRPr="00E666A9" w:rsidRDefault="00CB4B5E" w:rsidP="00BE3C45">
            <w:pPr>
              <w:spacing w:line="240" w:lineRule="auto"/>
              <w:ind w:firstLine="482"/>
              <w:jc w:val="center"/>
              <w:rPr>
                <w:b/>
              </w:rPr>
            </w:pPr>
            <w:r w:rsidRPr="00E666A9">
              <w:rPr>
                <w:rFonts w:hint="eastAsia"/>
                <w:b/>
              </w:rPr>
              <w:t>表</w:t>
            </w:r>
            <w:r w:rsidR="004C406B">
              <w:rPr>
                <w:b/>
              </w:rPr>
              <w:t xml:space="preserve">12 </w:t>
            </w:r>
            <w:r w:rsidR="008843D2">
              <w:rPr>
                <w:b/>
              </w:rPr>
              <w:t xml:space="preserve"> </w:t>
            </w:r>
            <w:r w:rsidRPr="00E666A9">
              <w:rPr>
                <w:rFonts w:hint="eastAsia"/>
                <w:b/>
              </w:rPr>
              <w:t>水污染影响型建设项目评价等级判定</w:t>
            </w:r>
          </w:p>
          <w:tbl>
            <w:tblPr>
              <w:tblW w:w="0" w:type="auto"/>
              <w:tblInd w:w="5"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173"/>
              <w:gridCol w:w="1659"/>
              <w:gridCol w:w="4446"/>
            </w:tblGrid>
            <w:tr w:rsidR="00CB4B5E" w14:paraId="5D22BE26" w14:textId="77777777" w:rsidTr="00131F9A">
              <w:trPr>
                <w:trHeight w:val="293"/>
              </w:trPr>
              <w:tc>
                <w:tcPr>
                  <w:tcW w:w="2173" w:type="dxa"/>
                  <w:vMerge w:val="restart"/>
                  <w:tcBorders>
                    <w:tl2br w:val="nil"/>
                    <w:tr2bl w:val="nil"/>
                  </w:tcBorders>
                  <w:shd w:val="clear" w:color="auto" w:fill="auto"/>
                </w:tcPr>
                <w:p w14:paraId="195CE0C5" w14:textId="77777777" w:rsidR="00CB4B5E" w:rsidRPr="00E666A9" w:rsidRDefault="00CB4B5E" w:rsidP="00131F9A">
                  <w:pPr>
                    <w:pStyle w:val="af2"/>
                  </w:pPr>
                  <w:r w:rsidRPr="00E666A9">
                    <w:rPr>
                      <w:rFonts w:hint="eastAsia"/>
                    </w:rPr>
                    <w:t>评价等级</w:t>
                  </w:r>
                </w:p>
              </w:tc>
              <w:tc>
                <w:tcPr>
                  <w:tcW w:w="1659" w:type="dxa"/>
                  <w:tcBorders>
                    <w:tl2br w:val="nil"/>
                    <w:tr2bl w:val="nil"/>
                  </w:tcBorders>
                  <w:shd w:val="clear" w:color="auto" w:fill="auto"/>
                </w:tcPr>
                <w:p w14:paraId="1B27B405" w14:textId="77777777" w:rsidR="00CB4B5E" w:rsidRPr="00E666A9" w:rsidRDefault="00CB4B5E" w:rsidP="00131F9A">
                  <w:pPr>
                    <w:pStyle w:val="af2"/>
                  </w:pPr>
                  <w:r w:rsidRPr="00E666A9">
                    <w:rPr>
                      <w:rFonts w:hint="eastAsia"/>
                    </w:rPr>
                    <w:t>判定依据</w:t>
                  </w:r>
                </w:p>
              </w:tc>
              <w:tc>
                <w:tcPr>
                  <w:tcW w:w="4446" w:type="dxa"/>
                  <w:vMerge w:val="restart"/>
                  <w:tcBorders>
                    <w:tl2br w:val="nil"/>
                    <w:tr2bl w:val="nil"/>
                  </w:tcBorders>
                  <w:shd w:val="clear" w:color="auto" w:fill="auto"/>
                </w:tcPr>
                <w:p w14:paraId="5D31DE1C" w14:textId="77777777" w:rsidR="00CB4B5E" w:rsidRPr="00E666A9" w:rsidRDefault="00CB4B5E" w:rsidP="00131F9A">
                  <w:pPr>
                    <w:pStyle w:val="af2"/>
                  </w:pPr>
                  <w:r w:rsidRPr="00E666A9">
                    <w:rPr>
                      <w:rFonts w:hint="eastAsia"/>
                    </w:rPr>
                    <w:t>废水排放量</w:t>
                  </w:r>
                  <w:r w:rsidRPr="00E666A9">
                    <w:rPr>
                      <w:rFonts w:hint="eastAsia"/>
                    </w:rPr>
                    <w:t>Q/</w:t>
                  </w:r>
                  <w:r w:rsidRPr="00E666A9">
                    <w:rPr>
                      <w:rFonts w:hint="eastAsia"/>
                    </w:rPr>
                    <w:t>（</w:t>
                  </w:r>
                  <w:r w:rsidRPr="00E666A9">
                    <w:rPr>
                      <w:rFonts w:hint="eastAsia"/>
                    </w:rPr>
                    <w:t>m</w:t>
                  </w:r>
                  <w:r w:rsidRPr="00E666A9">
                    <w:rPr>
                      <w:rFonts w:hint="eastAsia"/>
                      <w:vertAlign w:val="superscript"/>
                    </w:rPr>
                    <w:t>3</w:t>
                  </w:r>
                  <w:r w:rsidRPr="00E666A9">
                    <w:rPr>
                      <w:rFonts w:hint="eastAsia"/>
                    </w:rPr>
                    <w:t>/d</w:t>
                  </w:r>
                  <w:r w:rsidRPr="00E666A9">
                    <w:rPr>
                      <w:rFonts w:hint="eastAsia"/>
                    </w:rPr>
                    <w:t>）：水污染物当量数</w:t>
                  </w:r>
                  <w:r w:rsidRPr="00E666A9">
                    <w:rPr>
                      <w:rFonts w:hint="eastAsia"/>
                    </w:rPr>
                    <w:t>W</w:t>
                  </w:r>
                  <w:r w:rsidRPr="00E666A9">
                    <w:rPr>
                      <w:rFonts w:hint="eastAsia"/>
                    </w:rPr>
                    <w:t>（无量纲）</w:t>
                  </w:r>
                </w:p>
              </w:tc>
            </w:tr>
            <w:tr w:rsidR="00CB4B5E" w14:paraId="5AEF21EC" w14:textId="77777777" w:rsidTr="00131F9A">
              <w:trPr>
                <w:trHeight w:val="217"/>
              </w:trPr>
              <w:tc>
                <w:tcPr>
                  <w:tcW w:w="2173" w:type="dxa"/>
                  <w:vMerge/>
                  <w:tcBorders>
                    <w:tl2br w:val="nil"/>
                    <w:tr2bl w:val="nil"/>
                  </w:tcBorders>
                  <w:shd w:val="clear" w:color="auto" w:fill="auto"/>
                </w:tcPr>
                <w:p w14:paraId="18E599D0" w14:textId="77777777" w:rsidR="00CB4B5E" w:rsidRPr="00E666A9" w:rsidRDefault="00CB4B5E" w:rsidP="00131F9A">
                  <w:pPr>
                    <w:pStyle w:val="af2"/>
                  </w:pPr>
                </w:p>
              </w:tc>
              <w:tc>
                <w:tcPr>
                  <w:tcW w:w="1659" w:type="dxa"/>
                  <w:tcBorders>
                    <w:tl2br w:val="nil"/>
                    <w:tr2bl w:val="nil"/>
                  </w:tcBorders>
                  <w:shd w:val="clear" w:color="auto" w:fill="auto"/>
                </w:tcPr>
                <w:p w14:paraId="3B4A8A84" w14:textId="77777777" w:rsidR="00CB4B5E" w:rsidRPr="00E666A9" w:rsidRDefault="00CB4B5E" w:rsidP="00131F9A">
                  <w:pPr>
                    <w:pStyle w:val="af2"/>
                  </w:pPr>
                  <w:r w:rsidRPr="00E666A9">
                    <w:rPr>
                      <w:rFonts w:hint="eastAsia"/>
                    </w:rPr>
                    <w:t>排放方式</w:t>
                  </w:r>
                </w:p>
              </w:tc>
              <w:tc>
                <w:tcPr>
                  <w:tcW w:w="4446" w:type="dxa"/>
                  <w:vMerge/>
                  <w:tcBorders>
                    <w:tl2br w:val="nil"/>
                    <w:tr2bl w:val="nil"/>
                  </w:tcBorders>
                  <w:shd w:val="clear" w:color="auto" w:fill="auto"/>
                </w:tcPr>
                <w:p w14:paraId="35B0CE82" w14:textId="77777777" w:rsidR="00CB4B5E" w:rsidRPr="00E666A9" w:rsidRDefault="00CB4B5E" w:rsidP="00131F9A">
                  <w:pPr>
                    <w:pStyle w:val="af2"/>
                  </w:pPr>
                </w:p>
              </w:tc>
            </w:tr>
            <w:tr w:rsidR="00CB4B5E" w14:paraId="71E3AB8E" w14:textId="77777777" w:rsidTr="00131F9A">
              <w:tc>
                <w:tcPr>
                  <w:tcW w:w="2173" w:type="dxa"/>
                  <w:tcBorders>
                    <w:tl2br w:val="nil"/>
                    <w:tr2bl w:val="nil"/>
                  </w:tcBorders>
                  <w:shd w:val="clear" w:color="auto" w:fill="auto"/>
                </w:tcPr>
                <w:p w14:paraId="22F54CA1" w14:textId="77777777" w:rsidR="00CB4B5E" w:rsidRPr="00E666A9" w:rsidRDefault="00CB4B5E" w:rsidP="00131F9A">
                  <w:pPr>
                    <w:pStyle w:val="af2"/>
                  </w:pPr>
                  <w:r w:rsidRPr="00E666A9">
                    <w:rPr>
                      <w:rFonts w:hint="eastAsia"/>
                    </w:rPr>
                    <w:t>一级</w:t>
                  </w:r>
                </w:p>
              </w:tc>
              <w:tc>
                <w:tcPr>
                  <w:tcW w:w="1659" w:type="dxa"/>
                  <w:tcBorders>
                    <w:tl2br w:val="nil"/>
                    <w:tr2bl w:val="nil"/>
                  </w:tcBorders>
                  <w:shd w:val="clear" w:color="auto" w:fill="auto"/>
                </w:tcPr>
                <w:p w14:paraId="37897390" w14:textId="77777777" w:rsidR="00CB4B5E" w:rsidRPr="00E666A9" w:rsidRDefault="00CB4B5E" w:rsidP="00131F9A">
                  <w:pPr>
                    <w:pStyle w:val="af2"/>
                  </w:pPr>
                  <w:r w:rsidRPr="00E666A9">
                    <w:rPr>
                      <w:rFonts w:hint="eastAsia"/>
                    </w:rPr>
                    <w:t>直接排放</w:t>
                  </w:r>
                </w:p>
              </w:tc>
              <w:tc>
                <w:tcPr>
                  <w:tcW w:w="4446" w:type="dxa"/>
                  <w:tcBorders>
                    <w:tl2br w:val="nil"/>
                    <w:tr2bl w:val="nil"/>
                  </w:tcBorders>
                  <w:shd w:val="clear" w:color="auto" w:fill="auto"/>
                </w:tcPr>
                <w:p w14:paraId="2F232232" w14:textId="77777777" w:rsidR="00CB4B5E" w:rsidRPr="00E666A9" w:rsidRDefault="00CB4B5E" w:rsidP="00131F9A">
                  <w:pPr>
                    <w:pStyle w:val="af2"/>
                  </w:pPr>
                  <w:r w:rsidRPr="00E666A9">
                    <w:rPr>
                      <w:rFonts w:hint="eastAsia"/>
                    </w:rPr>
                    <w:t>Q</w:t>
                  </w:r>
                  <w:r w:rsidRPr="00E666A9">
                    <w:t>≥</w:t>
                  </w:r>
                  <w:r w:rsidRPr="00E666A9">
                    <w:rPr>
                      <w:rFonts w:hint="eastAsia"/>
                    </w:rPr>
                    <w:t>2000</w:t>
                  </w:r>
                  <w:r w:rsidRPr="00E666A9">
                    <w:rPr>
                      <w:rFonts w:hint="eastAsia"/>
                    </w:rPr>
                    <w:t>或</w:t>
                  </w:r>
                  <w:r w:rsidRPr="00E666A9">
                    <w:rPr>
                      <w:rFonts w:hint="eastAsia"/>
                    </w:rPr>
                    <w:t>W</w:t>
                  </w:r>
                  <w:r w:rsidRPr="00E666A9">
                    <w:rPr>
                      <w:rFonts w:hint="eastAsia"/>
                    </w:rPr>
                    <w:t>≥</w:t>
                  </w:r>
                  <w:r w:rsidRPr="00E666A9">
                    <w:rPr>
                      <w:rFonts w:hint="eastAsia"/>
                    </w:rPr>
                    <w:t>600000</w:t>
                  </w:r>
                </w:p>
              </w:tc>
            </w:tr>
            <w:tr w:rsidR="00CB4B5E" w14:paraId="566EAEC8" w14:textId="77777777" w:rsidTr="00131F9A">
              <w:tc>
                <w:tcPr>
                  <w:tcW w:w="2173" w:type="dxa"/>
                  <w:tcBorders>
                    <w:tl2br w:val="nil"/>
                    <w:tr2bl w:val="nil"/>
                  </w:tcBorders>
                  <w:shd w:val="clear" w:color="auto" w:fill="auto"/>
                </w:tcPr>
                <w:p w14:paraId="46396D28" w14:textId="77777777" w:rsidR="00CB4B5E" w:rsidRPr="00E666A9" w:rsidRDefault="00CB4B5E" w:rsidP="00131F9A">
                  <w:pPr>
                    <w:pStyle w:val="af2"/>
                  </w:pPr>
                  <w:r w:rsidRPr="00E666A9">
                    <w:rPr>
                      <w:rFonts w:hint="eastAsia"/>
                    </w:rPr>
                    <w:t>二级</w:t>
                  </w:r>
                </w:p>
              </w:tc>
              <w:tc>
                <w:tcPr>
                  <w:tcW w:w="1659" w:type="dxa"/>
                  <w:tcBorders>
                    <w:tl2br w:val="nil"/>
                    <w:tr2bl w:val="nil"/>
                  </w:tcBorders>
                  <w:shd w:val="clear" w:color="auto" w:fill="auto"/>
                </w:tcPr>
                <w:p w14:paraId="241D7A10" w14:textId="77777777" w:rsidR="00CB4B5E" w:rsidRPr="00E666A9" w:rsidRDefault="00CB4B5E" w:rsidP="00131F9A">
                  <w:pPr>
                    <w:pStyle w:val="af2"/>
                  </w:pPr>
                  <w:r w:rsidRPr="00E666A9">
                    <w:rPr>
                      <w:rFonts w:hint="eastAsia"/>
                    </w:rPr>
                    <w:t>直接排放</w:t>
                  </w:r>
                </w:p>
              </w:tc>
              <w:tc>
                <w:tcPr>
                  <w:tcW w:w="4446" w:type="dxa"/>
                  <w:tcBorders>
                    <w:tl2br w:val="nil"/>
                    <w:tr2bl w:val="nil"/>
                  </w:tcBorders>
                  <w:shd w:val="clear" w:color="auto" w:fill="auto"/>
                </w:tcPr>
                <w:p w14:paraId="19E08C2F" w14:textId="77777777" w:rsidR="00CB4B5E" w:rsidRPr="00E666A9" w:rsidRDefault="00CB4B5E" w:rsidP="00131F9A">
                  <w:pPr>
                    <w:pStyle w:val="af2"/>
                  </w:pPr>
                  <w:r w:rsidRPr="00E666A9">
                    <w:rPr>
                      <w:rFonts w:hint="eastAsia"/>
                    </w:rPr>
                    <w:t>其他</w:t>
                  </w:r>
                </w:p>
              </w:tc>
            </w:tr>
            <w:tr w:rsidR="00CB4B5E" w14:paraId="7E953C4F" w14:textId="77777777" w:rsidTr="00131F9A">
              <w:tc>
                <w:tcPr>
                  <w:tcW w:w="2173" w:type="dxa"/>
                  <w:tcBorders>
                    <w:tl2br w:val="nil"/>
                    <w:tr2bl w:val="nil"/>
                  </w:tcBorders>
                  <w:shd w:val="clear" w:color="auto" w:fill="auto"/>
                </w:tcPr>
                <w:p w14:paraId="6F3401F9" w14:textId="77777777" w:rsidR="00CB4B5E" w:rsidRPr="00E666A9" w:rsidRDefault="00CB4B5E" w:rsidP="00131F9A">
                  <w:pPr>
                    <w:pStyle w:val="af2"/>
                  </w:pPr>
                  <w:r w:rsidRPr="00E666A9">
                    <w:rPr>
                      <w:rFonts w:hint="eastAsia"/>
                    </w:rPr>
                    <w:t>三级</w:t>
                  </w:r>
                  <w:r w:rsidRPr="00E666A9">
                    <w:rPr>
                      <w:rFonts w:hint="eastAsia"/>
                    </w:rPr>
                    <w:t>A</w:t>
                  </w:r>
                </w:p>
              </w:tc>
              <w:tc>
                <w:tcPr>
                  <w:tcW w:w="1659" w:type="dxa"/>
                  <w:tcBorders>
                    <w:tl2br w:val="nil"/>
                    <w:tr2bl w:val="nil"/>
                  </w:tcBorders>
                  <w:shd w:val="clear" w:color="auto" w:fill="auto"/>
                </w:tcPr>
                <w:p w14:paraId="393CAD10" w14:textId="77777777" w:rsidR="00CB4B5E" w:rsidRPr="00E666A9" w:rsidRDefault="00CB4B5E" w:rsidP="00131F9A">
                  <w:pPr>
                    <w:pStyle w:val="af2"/>
                  </w:pPr>
                  <w:r w:rsidRPr="00E666A9">
                    <w:rPr>
                      <w:rFonts w:hint="eastAsia"/>
                    </w:rPr>
                    <w:t>直接排放</w:t>
                  </w:r>
                </w:p>
              </w:tc>
              <w:tc>
                <w:tcPr>
                  <w:tcW w:w="4446" w:type="dxa"/>
                  <w:tcBorders>
                    <w:tl2br w:val="nil"/>
                    <w:tr2bl w:val="nil"/>
                  </w:tcBorders>
                  <w:shd w:val="clear" w:color="auto" w:fill="auto"/>
                </w:tcPr>
                <w:p w14:paraId="67C7FF2C" w14:textId="77777777" w:rsidR="00CB4B5E" w:rsidRPr="00E666A9" w:rsidRDefault="00CB4B5E" w:rsidP="00131F9A">
                  <w:pPr>
                    <w:pStyle w:val="af2"/>
                  </w:pPr>
                  <w:r w:rsidRPr="00E666A9">
                    <w:rPr>
                      <w:rFonts w:hint="eastAsia"/>
                    </w:rPr>
                    <w:t>Q</w:t>
                  </w:r>
                  <w:r w:rsidRPr="00E666A9">
                    <w:t>&lt;</w:t>
                  </w:r>
                  <w:r w:rsidRPr="00E666A9">
                    <w:rPr>
                      <w:rFonts w:hint="eastAsia"/>
                    </w:rPr>
                    <w:t>200</w:t>
                  </w:r>
                  <w:r w:rsidRPr="00E666A9">
                    <w:rPr>
                      <w:rFonts w:hint="eastAsia"/>
                    </w:rPr>
                    <w:t>且</w:t>
                  </w:r>
                  <w:r w:rsidRPr="00E666A9">
                    <w:rPr>
                      <w:rFonts w:hint="eastAsia"/>
                    </w:rPr>
                    <w:t>W&lt;6000</w:t>
                  </w:r>
                </w:p>
              </w:tc>
            </w:tr>
            <w:tr w:rsidR="00CB4B5E" w14:paraId="52ACF94F" w14:textId="77777777" w:rsidTr="00131F9A">
              <w:tc>
                <w:tcPr>
                  <w:tcW w:w="2173" w:type="dxa"/>
                  <w:tcBorders>
                    <w:tl2br w:val="nil"/>
                    <w:tr2bl w:val="nil"/>
                  </w:tcBorders>
                  <w:shd w:val="clear" w:color="auto" w:fill="auto"/>
                </w:tcPr>
                <w:p w14:paraId="3E37902B" w14:textId="77777777" w:rsidR="00CB4B5E" w:rsidRPr="00E666A9" w:rsidRDefault="00CB4B5E" w:rsidP="00131F9A">
                  <w:pPr>
                    <w:pStyle w:val="af2"/>
                  </w:pPr>
                  <w:r w:rsidRPr="00E666A9">
                    <w:rPr>
                      <w:rFonts w:hint="eastAsia"/>
                    </w:rPr>
                    <w:t>三级</w:t>
                  </w:r>
                  <w:r w:rsidRPr="00E666A9">
                    <w:rPr>
                      <w:rFonts w:hint="eastAsia"/>
                    </w:rPr>
                    <w:t>B</w:t>
                  </w:r>
                </w:p>
              </w:tc>
              <w:tc>
                <w:tcPr>
                  <w:tcW w:w="1659" w:type="dxa"/>
                  <w:tcBorders>
                    <w:tl2br w:val="nil"/>
                    <w:tr2bl w:val="nil"/>
                  </w:tcBorders>
                  <w:shd w:val="clear" w:color="auto" w:fill="auto"/>
                </w:tcPr>
                <w:p w14:paraId="74A2A9FE" w14:textId="77777777" w:rsidR="00CB4B5E" w:rsidRPr="00E666A9" w:rsidRDefault="00CB4B5E" w:rsidP="00131F9A">
                  <w:pPr>
                    <w:pStyle w:val="af2"/>
                  </w:pPr>
                  <w:r w:rsidRPr="00E666A9">
                    <w:rPr>
                      <w:rFonts w:hint="eastAsia"/>
                    </w:rPr>
                    <w:t>间接排放</w:t>
                  </w:r>
                </w:p>
              </w:tc>
              <w:tc>
                <w:tcPr>
                  <w:tcW w:w="4446" w:type="dxa"/>
                  <w:tcBorders>
                    <w:tl2br w:val="nil"/>
                    <w:tr2bl w:val="nil"/>
                  </w:tcBorders>
                  <w:shd w:val="clear" w:color="auto" w:fill="auto"/>
                </w:tcPr>
                <w:p w14:paraId="1F607674" w14:textId="77777777" w:rsidR="00CB4B5E" w:rsidRPr="00E666A9" w:rsidRDefault="00CB4B5E" w:rsidP="00131F9A">
                  <w:pPr>
                    <w:pStyle w:val="af2"/>
                  </w:pPr>
                  <w:r w:rsidRPr="00E666A9">
                    <w:rPr>
                      <w:rFonts w:hint="eastAsia"/>
                    </w:rPr>
                    <w:t>——</w:t>
                  </w:r>
                </w:p>
              </w:tc>
            </w:tr>
          </w:tbl>
          <w:p w14:paraId="50E53C3E" w14:textId="77777777" w:rsidR="00CB4B5E" w:rsidRDefault="00DC23D6" w:rsidP="00BE3C45">
            <w:pPr>
              <w:ind w:firstLine="480"/>
            </w:pPr>
            <w:r>
              <w:rPr>
                <w:rFonts w:hint="eastAsia"/>
              </w:rPr>
              <w:t>项目废水</w:t>
            </w:r>
            <w:r w:rsidR="00086E64">
              <w:rPr>
                <w:rFonts w:hint="eastAsia"/>
              </w:rPr>
              <w:t>均不外排，</w:t>
            </w:r>
            <w:r w:rsidR="00CB4B5E" w:rsidRPr="00E666A9">
              <w:rPr>
                <w:rFonts w:hint="eastAsia"/>
              </w:rPr>
              <w:t>属间接排放，故本项目地表水评价等级为三级</w:t>
            </w:r>
            <w:r w:rsidR="00CB4B5E" w:rsidRPr="00E666A9">
              <w:rPr>
                <w:rFonts w:hint="eastAsia"/>
              </w:rPr>
              <w:t>B</w:t>
            </w:r>
            <w:r w:rsidR="00CB4B5E" w:rsidRPr="00E666A9">
              <w:rPr>
                <w:rFonts w:hint="eastAsia"/>
              </w:rPr>
              <w:t>。</w:t>
            </w:r>
          </w:p>
          <w:p w14:paraId="0544E99F" w14:textId="77777777" w:rsidR="00086E64" w:rsidRPr="00620D1F" w:rsidRDefault="00086E64" w:rsidP="00BE3C45">
            <w:pPr>
              <w:pStyle w:val="a5"/>
              <w:spacing w:before="0"/>
              <w:ind w:left="0" w:firstLine="480"/>
              <w:rPr>
                <w:rFonts w:hint="default"/>
                <w:sz w:val="24"/>
                <w:szCs w:val="24"/>
              </w:rPr>
            </w:pPr>
            <w:r w:rsidRPr="00620D1F">
              <w:rPr>
                <w:sz w:val="24"/>
                <w:szCs w:val="24"/>
              </w:rPr>
              <w:t>（3）评价结果</w:t>
            </w:r>
          </w:p>
          <w:p w14:paraId="3FC33D19" w14:textId="77777777" w:rsidR="00086E64" w:rsidRPr="00620D1F" w:rsidRDefault="00086E64" w:rsidP="00BE3C45">
            <w:pPr>
              <w:ind w:firstLine="480"/>
              <w:rPr>
                <w:rFonts w:ascii="宋体" w:hAnsi="宋体"/>
              </w:rPr>
            </w:pPr>
            <w:r w:rsidRPr="00620D1F">
              <w:rPr>
                <w:rFonts w:ascii="宋体" w:hAnsi="宋体"/>
              </w:rPr>
              <w:t>根据《环境影响评价技术导则——地表水环境》（HJ2.3-2018）可知，本项目排水为间接排放，评价等级为三级B，应优先采用国务院生态环境保护主管部门统一发布的水环境状况信息。</w:t>
            </w:r>
            <w:r w:rsidRPr="00620D1F">
              <w:rPr>
                <w:rFonts w:ascii="宋体" w:hAnsi="宋体" w:hint="eastAsia"/>
              </w:rPr>
              <w:t>本项目地表水现状监测数据来自白山市生态环境局</w:t>
            </w:r>
            <w:r w:rsidRPr="00620D1F">
              <w:rPr>
                <w:rFonts w:ascii="宋体" w:hAnsi="宋体"/>
              </w:rPr>
              <w:t>发布的</w:t>
            </w:r>
            <w:r w:rsidRPr="00620D1F">
              <w:rPr>
                <w:rFonts w:ascii="宋体" w:hAnsi="宋体" w:hint="eastAsia"/>
              </w:rPr>
              <w:t>《白山</w:t>
            </w:r>
            <w:r w:rsidRPr="00620D1F">
              <w:rPr>
                <w:rFonts w:ascii="宋体" w:hAnsi="宋体"/>
              </w:rPr>
              <w:t>市201</w:t>
            </w:r>
            <w:r>
              <w:rPr>
                <w:rFonts w:ascii="宋体" w:hAnsi="宋体"/>
              </w:rPr>
              <w:t>9</w:t>
            </w:r>
            <w:r w:rsidRPr="00620D1F">
              <w:rPr>
                <w:rFonts w:ascii="宋体" w:hAnsi="宋体"/>
              </w:rPr>
              <w:t>年环境质量</w:t>
            </w:r>
            <w:r w:rsidRPr="00620D1F">
              <w:rPr>
                <w:rFonts w:ascii="宋体" w:hAnsi="宋体" w:hint="eastAsia"/>
              </w:rPr>
              <w:t>状况》如下：</w:t>
            </w:r>
          </w:p>
          <w:p w14:paraId="400BB4BC" w14:textId="77777777" w:rsidR="00086E64" w:rsidRPr="00DB6251" w:rsidRDefault="00086E64" w:rsidP="00086E64">
            <w:pPr>
              <w:widowControl/>
              <w:shd w:val="clear" w:color="auto" w:fill="FFFFFF"/>
              <w:ind w:firstLine="480"/>
              <w:jc w:val="left"/>
              <w:rPr>
                <w:rFonts w:ascii="宋体" w:hAnsi="宋体"/>
              </w:rPr>
            </w:pPr>
            <w:r>
              <w:rPr>
                <w:rFonts w:ascii="宋体" w:hAnsi="宋体" w:hint="eastAsia"/>
              </w:rPr>
              <w:t>①</w:t>
            </w:r>
            <w:r w:rsidRPr="00DB6251">
              <w:rPr>
                <w:rFonts w:ascii="宋体" w:hAnsi="宋体" w:hint="eastAsia"/>
              </w:rPr>
              <w:t>鸭绿江流域 </w:t>
            </w:r>
          </w:p>
          <w:p w14:paraId="1C21632C" w14:textId="77777777" w:rsidR="00086E64" w:rsidRPr="00DB6251" w:rsidRDefault="00086E64" w:rsidP="00086E64">
            <w:pPr>
              <w:widowControl/>
              <w:shd w:val="clear" w:color="auto" w:fill="FFFFFF"/>
              <w:ind w:firstLine="480"/>
              <w:jc w:val="left"/>
              <w:rPr>
                <w:rFonts w:ascii="宋体" w:hAnsi="宋体"/>
              </w:rPr>
            </w:pPr>
            <w:r w:rsidRPr="00DB6251">
              <w:rPr>
                <w:rFonts w:ascii="宋体" w:hAnsi="宋体" w:hint="eastAsia"/>
              </w:rPr>
              <w:t>白山市鸭绿江流域有五个监测断面，分别为二十三道沟、绿江村、鸠谷、葫芦套、苇沙河，按水体功能分类均为Ⅱ类。 </w:t>
            </w:r>
          </w:p>
          <w:p w14:paraId="47E63E6A" w14:textId="77777777" w:rsidR="00086E64" w:rsidRPr="00DB6251" w:rsidRDefault="00086E64" w:rsidP="00086E64">
            <w:pPr>
              <w:widowControl/>
              <w:shd w:val="clear" w:color="auto" w:fill="FFFFFF"/>
              <w:ind w:firstLine="480"/>
              <w:jc w:val="left"/>
              <w:rPr>
                <w:rFonts w:ascii="宋体" w:hAnsi="宋体"/>
              </w:rPr>
            </w:pPr>
            <w:r w:rsidRPr="00DB6251">
              <w:rPr>
                <w:rFonts w:ascii="宋体" w:hAnsi="宋体" w:hint="eastAsia"/>
              </w:rPr>
              <w:t>2019年各断面水质年均值均满足Ⅱ类水质的标准要求。整体断面达标率</w:t>
            </w:r>
            <w:r w:rsidRPr="00DB6251">
              <w:rPr>
                <w:rFonts w:ascii="宋体" w:hAnsi="宋体" w:hint="eastAsia"/>
              </w:rPr>
              <w:lastRenderedPageBreak/>
              <w:t>100%。 </w:t>
            </w:r>
          </w:p>
          <w:p w14:paraId="66F54185" w14:textId="77777777" w:rsidR="00086E64" w:rsidRPr="00DB6251" w:rsidRDefault="00086E64" w:rsidP="00086E64">
            <w:pPr>
              <w:widowControl/>
              <w:shd w:val="clear" w:color="auto" w:fill="FFFFFF"/>
              <w:ind w:firstLine="480"/>
              <w:jc w:val="left"/>
              <w:rPr>
                <w:rFonts w:ascii="宋体" w:hAnsi="宋体"/>
              </w:rPr>
            </w:pPr>
            <w:r>
              <w:rPr>
                <w:rFonts w:ascii="宋体" w:hAnsi="宋体" w:hint="eastAsia"/>
              </w:rPr>
              <w:t>②</w:t>
            </w:r>
            <w:r w:rsidRPr="00DB6251">
              <w:rPr>
                <w:rFonts w:ascii="宋体" w:hAnsi="宋体" w:hint="eastAsia"/>
              </w:rPr>
              <w:t>松花江流域 </w:t>
            </w:r>
          </w:p>
          <w:p w14:paraId="69DF836D" w14:textId="77777777" w:rsidR="00086E64" w:rsidRPr="00DB6251" w:rsidRDefault="00086E64" w:rsidP="00086E64">
            <w:pPr>
              <w:widowControl/>
              <w:shd w:val="clear" w:color="auto" w:fill="FFFFFF"/>
              <w:ind w:firstLine="480"/>
              <w:jc w:val="left"/>
              <w:rPr>
                <w:rFonts w:ascii="宋体" w:hAnsi="宋体"/>
              </w:rPr>
            </w:pPr>
            <w:r w:rsidRPr="00DB6251">
              <w:rPr>
                <w:rFonts w:ascii="宋体" w:hAnsi="宋体" w:hint="eastAsia"/>
              </w:rPr>
              <w:t>抚松县境内地表水监测断面为参乡一号桥、抚松渡口，按水体功能分类均为Ⅱ类。本年度各断面年均值均满足Ⅱ类水质的标准要求。整体断面达标率为100%。靖宇县境内地表水监测断面海岛电站属于松花江流域支流珠子河，按水体功能分类均为Ⅲ类。本年度该断面均值满足Ⅲ类水质的标准要求。断面达标率为100%。 </w:t>
            </w:r>
          </w:p>
          <w:p w14:paraId="3EC1CCF5" w14:textId="77777777" w:rsidR="00086E64" w:rsidRPr="00DB6251" w:rsidRDefault="00086E64" w:rsidP="00086E64">
            <w:pPr>
              <w:widowControl/>
              <w:shd w:val="clear" w:color="auto" w:fill="FFFFFF"/>
              <w:ind w:firstLine="480"/>
              <w:jc w:val="left"/>
              <w:rPr>
                <w:rFonts w:ascii="宋体" w:hAnsi="宋体"/>
              </w:rPr>
            </w:pPr>
            <w:r>
              <w:rPr>
                <w:rFonts w:ascii="宋体" w:hAnsi="宋体" w:hint="eastAsia"/>
              </w:rPr>
              <w:t>③</w:t>
            </w:r>
            <w:r w:rsidRPr="00DB6251">
              <w:rPr>
                <w:rFonts w:ascii="宋体" w:hAnsi="宋体" w:hint="eastAsia"/>
              </w:rPr>
              <w:t>浑江流域 </w:t>
            </w:r>
          </w:p>
          <w:p w14:paraId="2BE09D1C" w14:textId="77777777" w:rsidR="00086E64" w:rsidRDefault="00086E64" w:rsidP="00086E64">
            <w:pPr>
              <w:widowControl/>
              <w:shd w:val="clear" w:color="auto" w:fill="FFFFFF"/>
              <w:ind w:firstLine="480"/>
              <w:jc w:val="left"/>
              <w:rPr>
                <w:rFonts w:ascii="宋体" w:hAnsi="宋体"/>
              </w:rPr>
            </w:pPr>
            <w:r w:rsidRPr="00DB6251">
              <w:rPr>
                <w:rFonts w:ascii="宋体" w:hAnsi="宋体" w:hint="eastAsia"/>
              </w:rPr>
              <w:t>浑江流域在白山境内有两个断面，分别为大阳岔和西村，按水体功能分类大阳岔为Ⅱ类，西村为Ⅲ类。本年度各断面年均值均满足水体功能的要求。整体断面达标率为87.5%。 </w:t>
            </w:r>
          </w:p>
          <w:p w14:paraId="62F8074C" w14:textId="77777777" w:rsidR="00086E64" w:rsidRPr="00086E64" w:rsidRDefault="00086E64" w:rsidP="00086E64">
            <w:pPr>
              <w:widowControl/>
              <w:shd w:val="clear" w:color="auto" w:fill="FFFFFF"/>
              <w:ind w:firstLine="480"/>
              <w:jc w:val="left"/>
            </w:pPr>
            <w:r w:rsidRPr="00620D1F">
              <w:rPr>
                <w:rFonts w:hint="eastAsia"/>
                <w:szCs w:val="22"/>
              </w:rPr>
              <w:t>本项目</w:t>
            </w:r>
            <w:r w:rsidRPr="00620D1F">
              <w:rPr>
                <w:szCs w:val="22"/>
              </w:rPr>
              <w:t>区域内地表水</w:t>
            </w:r>
            <w:r w:rsidRPr="00620D1F">
              <w:rPr>
                <w:rFonts w:hint="eastAsia"/>
                <w:szCs w:val="22"/>
              </w:rPr>
              <w:t>为浑江流</w:t>
            </w:r>
            <w:r w:rsidRPr="00620D1F">
              <w:rPr>
                <w:rFonts w:cs="宋体" w:hint="eastAsia"/>
                <w:kern w:val="0"/>
              </w:rPr>
              <w:t>域，</w:t>
            </w:r>
            <w:r w:rsidRPr="00620D1F">
              <w:rPr>
                <w:szCs w:val="22"/>
              </w:rPr>
              <w:t>水质指标均满足《地表水环境质量标准》（</w:t>
            </w:r>
            <w:r w:rsidRPr="00620D1F">
              <w:rPr>
                <w:szCs w:val="22"/>
              </w:rPr>
              <w:t>GB3838-2002</w:t>
            </w:r>
            <w:r w:rsidRPr="00620D1F">
              <w:rPr>
                <w:szCs w:val="22"/>
              </w:rPr>
              <w:t>）中的</w:t>
            </w:r>
            <w:r w:rsidRPr="00620D1F">
              <w:rPr>
                <w:szCs w:val="22"/>
              </w:rPr>
              <w:t>Ш</w:t>
            </w:r>
            <w:r w:rsidRPr="00620D1F">
              <w:rPr>
                <w:szCs w:val="22"/>
              </w:rPr>
              <w:t>类标准，因此本项目地表水体水质较好。</w:t>
            </w:r>
          </w:p>
          <w:p w14:paraId="603CDD6D" w14:textId="5F8C7B0F" w:rsidR="00CB4B5E" w:rsidRDefault="00CB4B5E" w:rsidP="00131F9A">
            <w:pPr>
              <w:ind w:firstLine="480"/>
            </w:pPr>
            <w:r w:rsidRPr="00E666A9">
              <w:rPr>
                <w:rFonts w:hint="eastAsia"/>
              </w:rPr>
              <w:t>2</w:t>
            </w:r>
            <w:r w:rsidRPr="00E666A9">
              <w:t>、环境空气</w:t>
            </w:r>
          </w:p>
          <w:p w14:paraId="5E629F8F" w14:textId="77777777" w:rsidR="00643AC9" w:rsidRPr="009B0741" w:rsidRDefault="00643AC9" w:rsidP="00643AC9">
            <w:pPr>
              <w:pStyle w:val="a5"/>
              <w:spacing w:before="0"/>
              <w:ind w:left="238" w:firstLineChars="100" w:firstLine="240"/>
              <w:rPr>
                <w:rFonts w:hint="default"/>
                <w:sz w:val="24"/>
                <w:szCs w:val="24"/>
              </w:rPr>
            </w:pPr>
            <w:r w:rsidRPr="009B0741">
              <w:rPr>
                <w:sz w:val="24"/>
                <w:szCs w:val="24"/>
              </w:rPr>
              <w:t>（1）常规因子现状态调查</w:t>
            </w:r>
          </w:p>
          <w:p w14:paraId="08900AB8" w14:textId="77777777" w:rsidR="00643AC9" w:rsidRPr="00620D1F" w:rsidRDefault="00643AC9" w:rsidP="00643AC9">
            <w:pPr>
              <w:ind w:firstLine="480"/>
              <w:rPr>
                <w:rFonts w:ascii="宋体" w:hAnsi="宋体"/>
                <w:lang w:val="zh-CN"/>
              </w:rPr>
            </w:pPr>
            <w:r w:rsidRPr="00620D1F">
              <w:rPr>
                <w:rFonts w:ascii="宋体" w:hAnsi="宋体"/>
                <w:bCs/>
                <w:kern w:val="11"/>
              </w:rPr>
              <w:t>根据《环境影响评价技术导则 大气环境》（HJ2.2-2018）“6.2.1.1项目所在区域达标判定，优先采用国家或地方生态环境主管部门公开发布的评价基准年环境质量公告或环境质量报告中的数据或结论”。</w:t>
            </w:r>
          </w:p>
          <w:p w14:paraId="18F7D930" w14:textId="77777777" w:rsidR="00643AC9" w:rsidRPr="0005468F" w:rsidRDefault="00643AC9" w:rsidP="00643AC9">
            <w:pPr>
              <w:widowControl/>
              <w:shd w:val="clear" w:color="auto" w:fill="FFFFFF"/>
              <w:ind w:firstLine="480"/>
              <w:jc w:val="left"/>
              <w:rPr>
                <w:rFonts w:ascii="宋体" w:hAnsi="宋体"/>
                <w:bCs/>
                <w:kern w:val="11"/>
              </w:rPr>
            </w:pPr>
            <w:r>
              <w:rPr>
                <w:rFonts w:ascii="宋体" w:hAnsi="宋体" w:hint="eastAsia"/>
                <w:bCs/>
                <w:kern w:val="11"/>
              </w:rPr>
              <w:t>根据白山市生态环境局发布的《2</w:t>
            </w:r>
            <w:r>
              <w:rPr>
                <w:rFonts w:ascii="宋体" w:hAnsi="宋体"/>
                <w:bCs/>
                <w:kern w:val="11"/>
              </w:rPr>
              <w:t>019</w:t>
            </w:r>
            <w:r>
              <w:rPr>
                <w:rFonts w:ascii="宋体" w:hAnsi="宋体" w:hint="eastAsia"/>
                <w:bCs/>
                <w:kern w:val="11"/>
              </w:rPr>
              <w:t>年白山市环境质量状况》</w:t>
            </w:r>
            <w:r w:rsidRPr="0005468F">
              <w:rPr>
                <w:rFonts w:ascii="宋体" w:hAnsi="宋体" w:hint="eastAsia"/>
                <w:bCs/>
                <w:kern w:val="11"/>
              </w:rPr>
              <w:t>2019年白山市中心区环境空气中的主要污染物是PM</w:t>
            </w:r>
            <w:r w:rsidRPr="00880FFB">
              <w:rPr>
                <w:rFonts w:ascii="宋体" w:hAnsi="宋体" w:hint="eastAsia"/>
                <w:bCs/>
                <w:kern w:val="11"/>
                <w:vertAlign w:val="subscript"/>
              </w:rPr>
              <w:t>2.5</w:t>
            </w:r>
            <w:r w:rsidRPr="0005468F">
              <w:rPr>
                <w:rFonts w:ascii="宋体" w:hAnsi="宋体" w:hint="eastAsia"/>
                <w:bCs/>
                <w:kern w:val="11"/>
              </w:rPr>
              <w:t>和PM</w:t>
            </w:r>
            <w:r w:rsidRPr="00880FFB">
              <w:rPr>
                <w:rFonts w:ascii="宋体" w:hAnsi="宋体" w:hint="eastAsia"/>
                <w:bCs/>
                <w:kern w:val="11"/>
                <w:vertAlign w:val="subscript"/>
              </w:rPr>
              <w:t>10</w:t>
            </w:r>
            <w:r w:rsidRPr="0005468F">
              <w:rPr>
                <w:rFonts w:ascii="宋体" w:hAnsi="宋体" w:hint="eastAsia"/>
                <w:bCs/>
                <w:kern w:val="11"/>
              </w:rPr>
              <w:t>、O</w:t>
            </w:r>
            <w:r w:rsidRPr="00880FFB">
              <w:rPr>
                <w:rFonts w:ascii="宋体" w:hAnsi="宋体" w:hint="eastAsia"/>
                <w:bCs/>
                <w:kern w:val="11"/>
                <w:vertAlign w:val="subscript"/>
              </w:rPr>
              <w:t>3</w:t>
            </w:r>
            <w:r w:rsidRPr="0005468F">
              <w:rPr>
                <w:rFonts w:ascii="宋体" w:hAnsi="宋体" w:hint="eastAsia"/>
                <w:bCs/>
                <w:kern w:val="11"/>
              </w:rPr>
              <w:t>-8h。年均值分别为PM</w:t>
            </w:r>
            <w:r w:rsidRPr="00880FFB">
              <w:rPr>
                <w:rFonts w:ascii="宋体" w:hAnsi="宋体" w:hint="eastAsia"/>
                <w:bCs/>
                <w:kern w:val="11"/>
                <w:vertAlign w:val="subscript"/>
              </w:rPr>
              <w:t>2.5</w:t>
            </w:r>
            <w:r w:rsidRPr="0005468F">
              <w:rPr>
                <w:rFonts w:ascii="宋体" w:hAnsi="宋体" w:hint="eastAsia"/>
                <w:bCs/>
                <w:kern w:val="11"/>
              </w:rPr>
              <w:t>为0.029mg/m</w:t>
            </w:r>
            <w:r w:rsidRPr="00880FFB">
              <w:rPr>
                <w:rFonts w:ascii="宋体" w:hAnsi="宋体" w:hint="eastAsia"/>
                <w:bCs/>
                <w:kern w:val="11"/>
                <w:vertAlign w:val="superscript"/>
              </w:rPr>
              <w:t>3</w:t>
            </w:r>
            <w:r w:rsidRPr="0005468F">
              <w:rPr>
                <w:rFonts w:ascii="宋体" w:hAnsi="宋体" w:hint="eastAsia"/>
                <w:bCs/>
                <w:kern w:val="11"/>
              </w:rPr>
              <w:t>、PM</w:t>
            </w:r>
            <w:r w:rsidRPr="00880FFB">
              <w:rPr>
                <w:rFonts w:ascii="宋体" w:hAnsi="宋体" w:hint="eastAsia"/>
                <w:bCs/>
                <w:kern w:val="11"/>
                <w:vertAlign w:val="subscript"/>
              </w:rPr>
              <w:t>10</w:t>
            </w:r>
            <w:r w:rsidRPr="0005468F">
              <w:rPr>
                <w:rFonts w:ascii="宋体" w:hAnsi="宋体" w:hint="eastAsia"/>
                <w:bCs/>
                <w:kern w:val="11"/>
              </w:rPr>
              <w:t>为0.056mg/m</w:t>
            </w:r>
            <w:r w:rsidRPr="00880FFB">
              <w:rPr>
                <w:rFonts w:ascii="宋体" w:hAnsi="宋体" w:hint="eastAsia"/>
                <w:bCs/>
                <w:kern w:val="11"/>
                <w:vertAlign w:val="superscript"/>
              </w:rPr>
              <w:t>3</w:t>
            </w:r>
            <w:r w:rsidRPr="0005468F">
              <w:rPr>
                <w:rFonts w:ascii="宋体" w:hAnsi="宋体" w:hint="eastAsia"/>
                <w:bCs/>
                <w:kern w:val="11"/>
              </w:rPr>
              <w:t>、O</w:t>
            </w:r>
            <w:r w:rsidRPr="00880FFB">
              <w:rPr>
                <w:rFonts w:ascii="宋体" w:hAnsi="宋体" w:hint="eastAsia"/>
                <w:bCs/>
                <w:kern w:val="11"/>
                <w:vertAlign w:val="subscript"/>
              </w:rPr>
              <w:t>3</w:t>
            </w:r>
            <w:r w:rsidRPr="0005468F">
              <w:rPr>
                <w:rFonts w:ascii="宋体" w:hAnsi="宋体" w:hint="eastAsia"/>
                <w:bCs/>
                <w:kern w:val="11"/>
              </w:rPr>
              <w:t>-8h为0.128mg/m</w:t>
            </w:r>
            <w:r w:rsidRPr="00880FFB">
              <w:rPr>
                <w:rFonts w:ascii="宋体" w:hAnsi="宋体" w:hint="eastAsia"/>
                <w:bCs/>
                <w:kern w:val="11"/>
                <w:vertAlign w:val="superscript"/>
              </w:rPr>
              <w:t>3</w:t>
            </w:r>
            <w:r w:rsidRPr="0005468F">
              <w:rPr>
                <w:rFonts w:ascii="宋体" w:hAnsi="宋体" w:hint="eastAsia"/>
                <w:bCs/>
                <w:kern w:val="11"/>
              </w:rPr>
              <w:t>。年均值满足《环境空气质量标准》GB3095－2012二级标准的要求。（PM</w:t>
            </w:r>
            <w:r w:rsidRPr="00880FFB">
              <w:rPr>
                <w:rFonts w:ascii="宋体" w:hAnsi="宋体" w:hint="eastAsia"/>
                <w:bCs/>
                <w:kern w:val="11"/>
                <w:vertAlign w:val="subscript"/>
              </w:rPr>
              <w:t>2.5</w:t>
            </w:r>
            <w:r w:rsidRPr="0005468F">
              <w:rPr>
                <w:rFonts w:ascii="宋体" w:hAnsi="宋体" w:hint="eastAsia"/>
                <w:bCs/>
                <w:kern w:val="11"/>
              </w:rPr>
              <w:t>为0.035mg/m</w:t>
            </w:r>
            <w:r w:rsidRPr="00880FFB">
              <w:rPr>
                <w:rFonts w:ascii="宋体" w:hAnsi="宋体" w:hint="eastAsia"/>
                <w:bCs/>
                <w:kern w:val="11"/>
                <w:vertAlign w:val="superscript"/>
              </w:rPr>
              <w:t>3</w:t>
            </w:r>
            <w:r w:rsidRPr="0005468F">
              <w:rPr>
                <w:rFonts w:ascii="宋体" w:hAnsi="宋体" w:hint="eastAsia"/>
                <w:bCs/>
                <w:kern w:val="11"/>
              </w:rPr>
              <w:t>、PM</w:t>
            </w:r>
            <w:r w:rsidRPr="00880FFB">
              <w:rPr>
                <w:rFonts w:ascii="宋体" w:hAnsi="宋体" w:hint="eastAsia"/>
                <w:bCs/>
                <w:kern w:val="11"/>
                <w:vertAlign w:val="subscript"/>
              </w:rPr>
              <w:t>10</w:t>
            </w:r>
            <w:r w:rsidRPr="0005468F">
              <w:rPr>
                <w:rFonts w:ascii="宋体" w:hAnsi="宋体" w:hint="eastAsia"/>
                <w:bCs/>
                <w:kern w:val="11"/>
              </w:rPr>
              <w:t>为0.070mg/m</w:t>
            </w:r>
            <w:r w:rsidRPr="00880FFB">
              <w:rPr>
                <w:rFonts w:ascii="宋体" w:hAnsi="宋体" w:hint="eastAsia"/>
                <w:bCs/>
                <w:kern w:val="11"/>
                <w:vertAlign w:val="superscript"/>
              </w:rPr>
              <w:t>3</w:t>
            </w:r>
            <w:r w:rsidRPr="0005468F">
              <w:rPr>
                <w:rFonts w:ascii="宋体" w:hAnsi="宋体" w:hint="eastAsia"/>
                <w:bCs/>
                <w:kern w:val="11"/>
              </w:rPr>
              <w:t>、O</w:t>
            </w:r>
            <w:r w:rsidRPr="00880FFB">
              <w:rPr>
                <w:rFonts w:ascii="宋体" w:hAnsi="宋体" w:hint="eastAsia"/>
                <w:bCs/>
                <w:kern w:val="11"/>
                <w:vertAlign w:val="subscript"/>
              </w:rPr>
              <w:t>3</w:t>
            </w:r>
            <w:r w:rsidRPr="0005468F">
              <w:rPr>
                <w:rFonts w:ascii="宋体" w:hAnsi="宋体" w:hint="eastAsia"/>
                <w:bCs/>
                <w:kern w:val="11"/>
              </w:rPr>
              <w:t>-8h为0.160mg/m</w:t>
            </w:r>
            <w:r w:rsidRPr="00880FFB">
              <w:rPr>
                <w:rFonts w:ascii="宋体" w:hAnsi="宋体" w:hint="eastAsia"/>
                <w:bCs/>
                <w:kern w:val="11"/>
                <w:vertAlign w:val="superscript"/>
              </w:rPr>
              <w:t>3</w:t>
            </w:r>
            <w:r w:rsidRPr="0005468F">
              <w:rPr>
                <w:rFonts w:ascii="宋体" w:hAnsi="宋体" w:hint="eastAsia"/>
                <w:bCs/>
                <w:kern w:val="11"/>
              </w:rPr>
              <w:t>） </w:t>
            </w:r>
          </w:p>
          <w:p w14:paraId="7753BD95" w14:textId="78745EFB" w:rsidR="00643AC9" w:rsidRPr="0005468F" w:rsidRDefault="00643AC9" w:rsidP="00643AC9">
            <w:pPr>
              <w:widowControl/>
              <w:shd w:val="clear" w:color="auto" w:fill="FFFFFF"/>
              <w:ind w:firstLine="480"/>
              <w:jc w:val="left"/>
              <w:rPr>
                <w:rFonts w:ascii="宋体" w:hAnsi="宋体"/>
                <w:bCs/>
                <w:kern w:val="11"/>
              </w:rPr>
            </w:pPr>
            <w:r w:rsidRPr="0005468F">
              <w:rPr>
                <w:rFonts w:ascii="宋体" w:hAnsi="宋体" w:hint="eastAsia"/>
                <w:bCs/>
                <w:kern w:val="11"/>
              </w:rPr>
              <w:t>中心区环境空气全年具体环境质量状况如下： </w:t>
            </w:r>
          </w:p>
          <w:p w14:paraId="629CF157" w14:textId="1FFAAE6B" w:rsidR="00643AC9" w:rsidRPr="0005468F" w:rsidRDefault="00643AC9" w:rsidP="00643AC9">
            <w:pPr>
              <w:widowControl/>
              <w:shd w:val="clear" w:color="auto" w:fill="FFFFFF"/>
              <w:ind w:firstLine="480"/>
              <w:jc w:val="left"/>
              <w:rPr>
                <w:rFonts w:ascii="宋体" w:hAnsi="宋体"/>
                <w:bCs/>
                <w:kern w:val="11"/>
              </w:rPr>
            </w:pPr>
            <w:r w:rsidRPr="0005468F">
              <w:rPr>
                <w:rFonts w:ascii="宋体" w:hAnsi="宋体" w:hint="eastAsia"/>
                <w:bCs/>
                <w:kern w:val="11"/>
              </w:rPr>
              <w:t>全年有效天数为364天，优良天数为352天，污染天数为12天。各项指标年均值分别为：SO</w:t>
            </w:r>
            <w:r w:rsidRPr="00880FFB">
              <w:rPr>
                <w:rFonts w:ascii="宋体" w:hAnsi="宋体" w:hint="eastAsia"/>
                <w:bCs/>
                <w:kern w:val="11"/>
                <w:vertAlign w:val="subscript"/>
              </w:rPr>
              <w:t>2</w:t>
            </w:r>
            <w:r w:rsidRPr="0005468F">
              <w:rPr>
                <w:rFonts w:ascii="宋体" w:hAnsi="宋体" w:hint="eastAsia"/>
                <w:bCs/>
                <w:kern w:val="11"/>
              </w:rPr>
              <w:t>为0.014mg/m</w:t>
            </w:r>
            <w:r w:rsidRPr="00880FFB">
              <w:rPr>
                <w:rFonts w:ascii="宋体" w:hAnsi="宋体" w:hint="eastAsia"/>
                <w:bCs/>
                <w:kern w:val="11"/>
                <w:vertAlign w:val="superscript"/>
              </w:rPr>
              <w:t>3</w:t>
            </w:r>
            <w:r w:rsidRPr="0005468F">
              <w:rPr>
                <w:rFonts w:ascii="宋体" w:hAnsi="宋体" w:hint="eastAsia"/>
                <w:bCs/>
                <w:kern w:val="11"/>
              </w:rPr>
              <w:t>，NO</w:t>
            </w:r>
            <w:r w:rsidRPr="00880FFB">
              <w:rPr>
                <w:rFonts w:ascii="宋体" w:hAnsi="宋体" w:hint="eastAsia"/>
                <w:bCs/>
                <w:kern w:val="11"/>
                <w:vertAlign w:val="subscript"/>
              </w:rPr>
              <w:t>2</w:t>
            </w:r>
            <w:r w:rsidRPr="0005468F">
              <w:rPr>
                <w:rFonts w:ascii="宋体" w:hAnsi="宋体" w:hint="eastAsia"/>
                <w:bCs/>
                <w:kern w:val="11"/>
              </w:rPr>
              <w:t>为0.019mg/m</w:t>
            </w:r>
            <w:r w:rsidRPr="00880FFB">
              <w:rPr>
                <w:rFonts w:ascii="宋体" w:hAnsi="宋体" w:hint="eastAsia"/>
                <w:bCs/>
                <w:kern w:val="11"/>
                <w:vertAlign w:val="superscript"/>
              </w:rPr>
              <w:t>3</w:t>
            </w:r>
            <w:r w:rsidRPr="0005468F">
              <w:rPr>
                <w:rFonts w:ascii="宋体" w:hAnsi="宋体" w:hint="eastAsia"/>
                <w:bCs/>
                <w:kern w:val="11"/>
              </w:rPr>
              <w:t>，PM</w:t>
            </w:r>
            <w:r w:rsidRPr="00880FFB">
              <w:rPr>
                <w:rFonts w:ascii="宋体" w:hAnsi="宋体" w:hint="eastAsia"/>
                <w:bCs/>
                <w:kern w:val="11"/>
                <w:vertAlign w:val="subscript"/>
              </w:rPr>
              <w:t>2.5</w:t>
            </w:r>
            <w:r w:rsidRPr="0005468F">
              <w:rPr>
                <w:rFonts w:ascii="宋体" w:hAnsi="宋体" w:hint="eastAsia"/>
                <w:bCs/>
                <w:kern w:val="11"/>
              </w:rPr>
              <w:t>为0.029mg/m</w:t>
            </w:r>
            <w:r w:rsidRPr="00880FFB">
              <w:rPr>
                <w:rFonts w:ascii="宋体" w:hAnsi="宋体" w:hint="eastAsia"/>
                <w:bCs/>
                <w:kern w:val="11"/>
                <w:vertAlign w:val="superscript"/>
              </w:rPr>
              <w:t>3</w:t>
            </w:r>
            <w:r w:rsidRPr="0005468F">
              <w:rPr>
                <w:rFonts w:ascii="宋体" w:hAnsi="宋体" w:hint="eastAsia"/>
                <w:bCs/>
                <w:kern w:val="11"/>
              </w:rPr>
              <w:t>，PM</w:t>
            </w:r>
            <w:r w:rsidRPr="00880FFB">
              <w:rPr>
                <w:rFonts w:ascii="宋体" w:hAnsi="宋体" w:hint="eastAsia"/>
                <w:bCs/>
                <w:kern w:val="11"/>
                <w:vertAlign w:val="subscript"/>
              </w:rPr>
              <w:t>10</w:t>
            </w:r>
            <w:r w:rsidRPr="0005468F">
              <w:rPr>
                <w:rFonts w:ascii="宋体" w:hAnsi="宋体" w:hint="eastAsia"/>
                <w:bCs/>
                <w:kern w:val="11"/>
              </w:rPr>
              <w:t>为0.056mg/m</w:t>
            </w:r>
            <w:r w:rsidRPr="00880FFB">
              <w:rPr>
                <w:rFonts w:ascii="宋体" w:hAnsi="宋体" w:hint="eastAsia"/>
                <w:bCs/>
                <w:kern w:val="11"/>
                <w:vertAlign w:val="superscript"/>
              </w:rPr>
              <w:t>3</w:t>
            </w:r>
            <w:r w:rsidRPr="0005468F">
              <w:rPr>
                <w:rFonts w:ascii="宋体" w:hAnsi="宋体" w:hint="eastAsia"/>
                <w:bCs/>
                <w:kern w:val="11"/>
              </w:rPr>
              <w:t>，O</w:t>
            </w:r>
            <w:r w:rsidRPr="00880FFB">
              <w:rPr>
                <w:rFonts w:ascii="宋体" w:hAnsi="宋体" w:hint="eastAsia"/>
                <w:bCs/>
                <w:kern w:val="11"/>
                <w:vertAlign w:val="subscript"/>
              </w:rPr>
              <w:t>3</w:t>
            </w:r>
            <w:r w:rsidRPr="0005468F">
              <w:rPr>
                <w:rFonts w:ascii="宋体" w:hAnsi="宋体" w:hint="eastAsia"/>
                <w:bCs/>
                <w:kern w:val="11"/>
              </w:rPr>
              <w:t>-8h为0.128mg/m</w:t>
            </w:r>
            <w:r w:rsidRPr="00880FFB">
              <w:rPr>
                <w:rFonts w:ascii="宋体" w:hAnsi="宋体" w:hint="eastAsia"/>
                <w:bCs/>
                <w:kern w:val="11"/>
                <w:vertAlign w:val="superscript"/>
              </w:rPr>
              <w:t>3</w:t>
            </w:r>
            <w:r w:rsidRPr="0005468F">
              <w:rPr>
                <w:rFonts w:ascii="宋体" w:hAnsi="宋体" w:hint="eastAsia"/>
                <w:bCs/>
                <w:kern w:val="11"/>
              </w:rPr>
              <w:t>，CO为1.8mg/m</w:t>
            </w:r>
            <w:r w:rsidRPr="00880FFB">
              <w:rPr>
                <w:rFonts w:ascii="宋体" w:hAnsi="宋体" w:hint="eastAsia"/>
                <w:bCs/>
                <w:kern w:val="11"/>
                <w:vertAlign w:val="superscript"/>
              </w:rPr>
              <w:t>3</w:t>
            </w:r>
            <w:r w:rsidRPr="0005468F">
              <w:rPr>
                <w:rFonts w:ascii="宋体" w:hAnsi="宋体" w:hint="eastAsia"/>
                <w:bCs/>
                <w:kern w:val="11"/>
              </w:rPr>
              <w:t>。 </w:t>
            </w:r>
          </w:p>
          <w:p w14:paraId="39E38C52" w14:textId="3C6147F9" w:rsidR="00643AC9" w:rsidRDefault="00643AC9" w:rsidP="00643AC9">
            <w:pPr>
              <w:widowControl/>
              <w:shd w:val="clear" w:color="auto" w:fill="FFFFFF"/>
              <w:ind w:firstLine="480"/>
              <w:jc w:val="left"/>
              <w:rPr>
                <w:rFonts w:ascii="宋体" w:hAnsi="宋体"/>
              </w:rPr>
            </w:pPr>
            <w:r w:rsidRPr="0005468F">
              <w:rPr>
                <w:rFonts w:ascii="宋体" w:hAnsi="宋体" w:hint="eastAsia"/>
                <w:bCs/>
                <w:kern w:val="11"/>
              </w:rPr>
              <w:t>白山市中心区2019年降水PH值范围6.75-7.52，均值为7.11，未发生酸</w:t>
            </w:r>
            <w:r w:rsidRPr="0005468F">
              <w:rPr>
                <w:rFonts w:ascii="宋体" w:hAnsi="宋体" w:hint="eastAsia"/>
                <w:bCs/>
                <w:kern w:val="11"/>
              </w:rPr>
              <w:lastRenderedPageBreak/>
              <w:t>性或碱性降水。</w:t>
            </w:r>
          </w:p>
          <w:p w14:paraId="698AE6F9" w14:textId="4EC5ADF0" w:rsidR="00643AC9" w:rsidRDefault="00643AC9" w:rsidP="00643AC9">
            <w:pPr>
              <w:ind w:firstLine="480"/>
              <w:rPr>
                <w:rFonts w:hAnsi="宋体"/>
                <w:kern w:val="0"/>
              </w:rPr>
            </w:pPr>
            <w:r w:rsidRPr="00620D1F">
              <w:rPr>
                <w:rFonts w:ascii="宋体" w:hAnsi="宋体" w:hint="eastAsia"/>
              </w:rPr>
              <w:t>本项目位于</w:t>
            </w:r>
            <w:r>
              <w:rPr>
                <w:rFonts w:hint="eastAsia"/>
              </w:rPr>
              <w:t>吉林省白山市浑江区河口街道</w:t>
            </w:r>
            <w:r w:rsidRPr="00620D1F">
              <w:rPr>
                <w:rFonts w:ascii="宋体" w:hAnsi="宋体" w:hint="eastAsia"/>
              </w:rPr>
              <w:t>，</w:t>
            </w:r>
            <w:r w:rsidRPr="00620D1F">
              <w:rPr>
                <w:rFonts w:ascii="宋体" w:hAnsi="宋体"/>
              </w:rPr>
              <w:t>所</w:t>
            </w:r>
            <w:r w:rsidRPr="00620D1F">
              <w:rPr>
                <w:rFonts w:ascii="宋体" w:hAnsi="宋体" w:hint="eastAsia"/>
              </w:rPr>
              <w:t>在</w:t>
            </w:r>
            <w:r w:rsidRPr="00620D1F">
              <w:rPr>
                <w:rFonts w:ascii="宋体" w:hAnsi="宋体"/>
              </w:rPr>
              <w:t>区域为</w:t>
            </w:r>
            <w:r w:rsidRPr="00620D1F">
              <w:rPr>
                <w:rFonts w:ascii="宋体" w:hAnsi="宋体"/>
                <w:lang w:val="zh-CN"/>
              </w:rPr>
              <w:t>二类区，即城镇规划中确定的居住区、商业交通居民混合区、文化区、一般工业区和农村地区，执行二级标准</w:t>
            </w:r>
            <w:r>
              <w:rPr>
                <w:rFonts w:ascii="宋体" w:hAnsi="宋体" w:hint="eastAsia"/>
                <w:lang w:val="zh-CN"/>
              </w:rPr>
              <w:t>。</w:t>
            </w:r>
          </w:p>
          <w:p w14:paraId="10CBDFB6" w14:textId="77777777" w:rsidR="00643AC9" w:rsidRPr="009D1501" w:rsidRDefault="00643AC9" w:rsidP="00643AC9">
            <w:pPr>
              <w:pStyle w:val="22"/>
              <w:spacing w:line="360" w:lineRule="auto"/>
              <w:ind w:firstLine="480"/>
              <w:rPr>
                <w:rFonts w:ascii="宋体" w:hAnsi="宋体"/>
              </w:rPr>
            </w:pPr>
            <w:r w:rsidRPr="009D1501">
              <w:rPr>
                <w:rFonts w:ascii="宋体" w:hAnsi="宋体"/>
              </w:rPr>
              <w:t>根据《环境影响评价技术导则-大气环境》(HJ2.2—2018)规定：城市环境空气质量达标情况评价指标为SO</w:t>
            </w:r>
            <w:r w:rsidRPr="0085759F">
              <w:rPr>
                <w:rFonts w:ascii="宋体" w:hAnsi="宋体"/>
                <w:vertAlign w:val="subscript"/>
              </w:rPr>
              <w:t>2</w:t>
            </w:r>
            <w:r w:rsidRPr="009D1501">
              <w:rPr>
                <w:rFonts w:ascii="宋体" w:hAnsi="宋体"/>
              </w:rPr>
              <w:t>、NO</w:t>
            </w:r>
            <w:r w:rsidRPr="0085759F">
              <w:rPr>
                <w:rFonts w:ascii="宋体" w:hAnsi="宋体"/>
                <w:vertAlign w:val="subscript"/>
              </w:rPr>
              <w:t>2</w:t>
            </w:r>
            <w:r w:rsidRPr="009D1501">
              <w:rPr>
                <w:rFonts w:ascii="宋体" w:hAnsi="宋体"/>
              </w:rPr>
              <w:t>、PM</w:t>
            </w:r>
            <w:r w:rsidRPr="0085759F">
              <w:rPr>
                <w:rFonts w:ascii="宋体" w:hAnsi="宋体"/>
                <w:vertAlign w:val="subscript"/>
              </w:rPr>
              <w:t>2.5</w:t>
            </w:r>
            <w:r w:rsidRPr="009D1501">
              <w:rPr>
                <w:rFonts w:ascii="宋体" w:hAnsi="宋体"/>
              </w:rPr>
              <w:t>、PM</w:t>
            </w:r>
            <w:r w:rsidRPr="0085759F">
              <w:rPr>
                <w:rFonts w:ascii="宋体" w:hAnsi="宋体"/>
                <w:vertAlign w:val="subscript"/>
              </w:rPr>
              <w:t>10</w:t>
            </w:r>
            <w:r w:rsidRPr="009D1501">
              <w:rPr>
                <w:rFonts w:ascii="宋体" w:hAnsi="宋体"/>
              </w:rPr>
              <w:t>、O</w:t>
            </w:r>
            <w:r w:rsidRPr="0085759F">
              <w:rPr>
                <w:rFonts w:ascii="宋体" w:hAnsi="宋体"/>
                <w:vertAlign w:val="subscript"/>
              </w:rPr>
              <w:t>3</w:t>
            </w:r>
            <w:r w:rsidRPr="009D1501">
              <w:rPr>
                <w:rFonts w:ascii="宋体" w:hAnsi="宋体"/>
              </w:rPr>
              <w:t>、CO，六项污染物全部达标及为城市环境空气质量达标。因此本项目所在区域达标。</w:t>
            </w:r>
          </w:p>
          <w:p w14:paraId="78520941" w14:textId="77777777" w:rsidR="00643AC9" w:rsidRPr="00D75C04" w:rsidRDefault="00643AC9" w:rsidP="00643AC9">
            <w:pPr>
              <w:pStyle w:val="22"/>
              <w:spacing w:line="360" w:lineRule="auto"/>
              <w:ind w:firstLine="480"/>
              <w:rPr>
                <w:rFonts w:hAnsi="宋体"/>
              </w:rPr>
            </w:pPr>
            <w:r w:rsidRPr="00D75C04">
              <w:rPr>
                <w:rFonts w:hAnsi="宋体" w:hint="eastAsia"/>
              </w:rPr>
              <w:t>（</w:t>
            </w:r>
            <w:r w:rsidRPr="00D75C04">
              <w:rPr>
                <w:rFonts w:hAnsi="宋体" w:hint="eastAsia"/>
              </w:rPr>
              <w:t>2</w:t>
            </w:r>
            <w:r w:rsidRPr="00D75C04">
              <w:rPr>
                <w:rFonts w:hAnsi="宋体" w:hint="eastAsia"/>
              </w:rPr>
              <w:t>）特征因子现状监测</w:t>
            </w:r>
          </w:p>
          <w:p w14:paraId="7E39EF08" w14:textId="77777777" w:rsidR="00643AC9" w:rsidRPr="00DA42D7" w:rsidRDefault="00643AC9" w:rsidP="00643AC9">
            <w:pPr>
              <w:pStyle w:val="af"/>
              <w:ind w:firstLine="480"/>
              <w:outlineLvl w:val="0"/>
            </w:pPr>
            <w:r w:rsidRPr="00DA42D7">
              <w:fldChar w:fldCharType="begin"/>
            </w:r>
            <w:r w:rsidRPr="00DA42D7">
              <w:rPr>
                <w:rFonts w:hint="eastAsia"/>
              </w:rPr>
              <w:instrText>= 1 \* GB3</w:instrText>
            </w:r>
            <w:r w:rsidRPr="00DA42D7">
              <w:fldChar w:fldCharType="separate"/>
            </w:r>
            <w:r w:rsidRPr="00DA42D7">
              <w:rPr>
                <w:rFonts w:hint="eastAsia"/>
              </w:rPr>
              <w:t>①</w:t>
            </w:r>
            <w:r w:rsidRPr="00DA42D7">
              <w:fldChar w:fldCharType="end"/>
            </w:r>
            <w:r w:rsidRPr="00DA42D7">
              <w:rPr>
                <w:rFonts w:hint="eastAsia"/>
              </w:rPr>
              <w:t>监测点布设</w:t>
            </w:r>
          </w:p>
          <w:p w14:paraId="455C25EA" w14:textId="43D39B63" w:rsidR="00643AC9" w:rsidRPr="00D37DB7" w:rsidRDefault="00643AC9" w:rsidP="00643AC9">
            <w:pPr>
              <w:pStyle w:val="af"/>
              <w:ind w:firstLine="480"/>
              <w:rPr>
                <w:rFonts w:ascii="宋体" w:hAnsi="宋体"/>
                <w:b/>
                <w:color w:val="FF0000"/>
                <w:szCs w:val="24"/>
              </w:rPr>
            </w:pPr>
            <w:r w:rsidRPr="00DA42D7">
              <w:rPr>
                <w:rFonts w:hint="eastAsia"/>
              </w:rPr>
              <w:t>根据本项目的工程特点及</w:t>
            </w:r>
            <w:r w:rsidRPr="00133803">
              <w:rPr>
                <w:rFonts w:hint="eastAsia"/>
              </w:rPr>
              <w:t>评价区域，本项目拟在评价区域内布设</w:t>
            </w:r>
            <w:r w:rsidRPr="00133803">
              <w:t>2</w:t>
            </w:r>
            <w:r w:rsidRPr="00133803">
              <w:rPr>
                <w:rFonts w:hint="eastAsia"/>
              </w:rPr>
              <w:t>个监测点位，具体点位详见</w:t>
            </w:r>
            <w:r w:rsidRPr="004C406B">
              <w:rPr>
                <w:rFonts w:hint="eastAsia"/>
              </w:rPr>
              <w:t>表</w:t>
            </w:r>
            <w:r w:rsidR="004C406B" w:rsidRPr="004C406B">
              <w:t>13</w:t>
            </w:r>
            <w:r w:rsidRPr="004C406B">
              <w:rPr>
                <w:rFonts w:hint="eastAsia"/>
              </w:rPr>
              <w:t>，</w:t>
            </w:r>
            <w:r w:rsidRPr="00FC1B47">
              <w:rPr>
                <w:rFonts w:hint="eastAsia"/>
              </w:rPr>
              <w:t>详见附图</w:t>
            </w:r>
            <w:r w:rsidR="00FC1B47" w:rsidRPr="00FC1B47">
              <w:rPr>
                <w:rFonts w:hint="eastAsia"/>
              </w:rPr>
              <w:t>五</w:t>
            </w:r>
            <w:r w:rsidRPr="00FC1B47">
              <w:rPr>
                <w:rFonts w:hint="eastAsia"/>
              </w:rPr>
              <w:t>.</w:t>
            </w:r>
          </w:p>
          <w:p w14:paraId="7B275301" w14:textId="4D35D670" w:rsidR="00643AC9" w:rsidRDefault="00643AC9" w:rsidP="004C406B">
            <w:pPr>
              <w:spacing w:line="240" w:lineRule="auto"/>
              <w:ind w:firstLine="482"/>
              <w:jc w:val="center"/>
              <w:rPr>
                <w:rFonts w:ascii="宋体" w:hAnsi="宋体"/>
                <w:b/>
                <w:u w:val="single"/>
              </w:rPr>
            </w:pPr>
            <w:r w:rsidRPr="00E53E0F">
              <w:rPr>
                <w:rFonts w:ascii="宋体" w:hAnsi="宋体" w:hint="eastAsia"/>
                <w:b/>
              </w:rPr>
              <w:t>表</w:t>
            </w:r>
            <w:r w:rsidR="004C406B">
              <w:rPr>
                <w:rFonts w:ascii="宋体" w:hAnsi="宋体"/>
                <w:b/>
              </w:rPr>
              <w:t>13</w:t>
            </w:r>
            <w:r w:rsidRPr="00E53E0F">
              <w:rPr>
                <w:rFonts w:ascii="宋体" w:hAnsi="宋体" w:hint="eastAsia"/>
                <w:b/>
              </w:rPr>
              <w:t xml:space="preserve">  环境空气质量现状监测点位布设情况</w:t>
            </w:r>
          </w:p>
          <w:tbl>
            <w:tblPr>
              <w:tblW w:w="7832"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7"/>
              <w:gridCol w:w="2697"/>
              <w:gridCol w:w="1084"/>
              <w:gridCol w:w="1134"/>
              <w:gridCol w:w="2400"/>
            </w:tblGrid>
            <w:tr w:rsidR="00643AC9" w:rsidRPr="00643AC9" w14:paraId="1577BE37" w14:textId="77777777" w:rsidTr="003931D5">
              <w:trPr>
                <w:cantSplit/>
                <w:trHeight w:val="298"/>
                <w:jc w:val="center"/>
              </w:trPr>
              <w:tc>
                <w:tcPr>
                  <w:tcW w:w="517" w:type="dxa"/>
                  <w:tcMar>
                    <w:top w:w="28" w:type="dxa"/>
                    <w:left w:w="28" w:type="dxa"/>
                    <w:bottom w:w="28" w:type="dxa"/>
                    <w:right w:w="28" w:type="dxa"/>
                  </w:tcMar>
                  <w:vAlign w:val="center"/>
                </w:tcPr>
                <w:p w14:paraId="2EA834C4"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sz w:val="21"/>
                      <w:szCs w:val="21"/>
                    </w:rPr>
                    <w:t>编号</w:t>
                  </w:r>
                </w:p>
              </w:tc>
              <w:tc>
                <w:tcPr>
                  <w:tcW w:w="2697" w:type="dxa"/>
                  <w:tcMar>
                    <w:top w:w="28" w:type="dxa"/>
                    <w:left w:w="28" w:type="dxa"/>
                    <w:bottom w:w="28" w:type="dxa"/>
                    <w:right w:w="28" w:type="dxa"/>
                  </w:tcMar>
                  <w:vAlign w:val="center"/>
                </w:tcPr>
                <w:p w14:paraId="05FD1029"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sz w:val="21"/>
                      <w:szCs w:val="21"/>
                    </w:rPr>
                    <w:t>监测点位</w:t>
                  </w:r>
                </w:p>
              </w:tc>
              <w:tc>
                <w:tcPr>
                  <w:tcW w:w="1084" w:type="dxa"/>
                </w:tcPr>
                <w:p w14:paraId="586196E9"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hint="eastAsia"/>
                      <w:sz w:val="21"/>
                      <w:szCs w:val="21"/>
                    </w:rPr>
                    <w:t>方位</w:t>
                  </w:r>
                </w:p>
              </w:tc>
              <w:tc>
                <w:tcPr>
                  <w:tcW w:w="1134" w:type="dxa"/>
                </w:tcPr>
                <w:p w14:paraId="32E75451"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hint="eastAsia"/>
                      <w:sz w:val="21"/>
                      <w:szCs w:val="21"/>
                    </w:rPr>
                    <w:t>距离</w:t>
                  </w:r>
                </w:p>
              </w:tc>
              <w:tc>
                <w:tcPr>
                  <w:tcW w:w="2400" w:type="dxa"/>
                  <w:tcMar>
                    <w:top w:w="28" w:type="dxa"/>
                    <w:left w:w="28" w:type="dxa"/>
                    <w:bottom w:w="28" w:type="dxa"/>
                    <w:right w:w="28" w:type="dxa"/>
                  </w:tcMar>
                  <w:vAlign w:val="center"/>
                </w:tcPr>
                <w:p w14:paraId="6F9A81F0"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sz w:val="21"/>
                      <w:szCs w:val="21"/>
                    </w:rPr>
                    <w:t>执行标准</w:t>
                  </w:r>
                </w:p>
              </w:tc>
            </w:tr>
            <w:tr w:rsidR="00643AC9" w:rsidRPr="00643AC9" w14:paraId="21741B33" w14:textId="77777777" w:rsidTr="003931D5">
              <w:trPr>
                <w:cantSplit/>
                <w:trHeight w:val="298"/>
                <w:jc w:val="center"/>
              </w:trPr>
              <w:tc>
                <w:tcPr>
                  <w:tcW w:w="517" w:type="dxa"/>
                  <w:tcMar>
                    <w:top w:w="28" w:type="dxa"/>
                    <w:left w:w="28" w:type="dxa"/>
                    <w:bottom w:w="28" w:type="dxa"/>
                    <w:right w:w="28" w:type="dxa"/>
                  </w:tcMar>
                  <w:vAlign w:val="center"/>
                </w:tcPr>
                <w:p w14:paraId="2DC8F85B" w14:textId="6C7DFA8C" w:rsidR="00643AC9" w:rsidRPr="00643AC9" w:rsidRDefault="00643AC9" w:rsidP="00643AC9">
                  <w:pPr>
                    <w:spacing w:line="240" w:lineRule="auto"/>
                    <w:ind w:firstLineChars="0" w:firstLine="0"/>
                    <w:jc w:val="center"/>
                    <w:rPr>
                      <w:rStyle w:val="aff6"/>
                      <w:rFonts w:ascii="宋体" w:hAnsi="宋体"/>
                      <w:sz w:val="21"/>
                      <w:szCs w:val="21"/>
                    </w:rPr>
                  </w:pPr>
                  <w:r>
                    <w:rPr>
                      <w:rStyle w:val="aff6"/>
                      <w:rFonts w:ascii="宋体" w:hAnsi="宋体"/>
                      <w:sz w:val="21"/>
                      <w:szCs w:val="21"/>
                    </w:rPr>
                    <w:t>A1</w:t>
                  </w:r>
                </w:p>
              </w:tc>
              <w:tc>
                <w:tcPr>
                  <w:tcW w:w="2697" w:type="dxa"/>
                  <w:tcMar>
                    <w:top w:w="28" w:type="dxa"/>
                    <w:left w:w="28" w:type="dxa"/>
                    <w:bottom w:w="28" w:type="dxa"/>
                    <w:right w:w="28" w:type="dxa"/>
                  </w:tcMar>
                  <w:vAlign w:val="center"/>
                </w:tcPr>
                <w:p w14:paraId="11EC93A1"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sz w:val="21"/>
                      <w:szCs w:val="21"/>
                    </w:rPr>
                    <w:t>项目所在地</w:t>
                  </w:r>
                </w:p>
              </w:tc>
              <w:tc>
                <w:tcPr>
                  <w:tcW w:w="1084" w:type="dxa"/>
                </w:tcPr>
                <w:p w14:paraId="3BE82F6D" w14:textId="77777777" w:rsidR="00643AC9" w:rsidRPr="00643AC9" w:rsidRDefault="00643AC9" w:rsidP="00643AC9">
                  <w:pPr>
                    <w:spacing w:line="240" w:lineRule="auto"/>
                    <w:ind w:firstLineChars="0" w:firstLine="0"/>
                    <w:jc w:val="center"/>
                    <w:rPr>
                      <w:rFonts w:ascii="宋体" w:hAnsi="宋体"/>
                      <w:sz w:val="21"/>
                      <w:szCs w:val="21"/>
                    </w:rPr>
                  </w:pPr>
                  <w:r w:rsidRPr="00643AC9">
                    <w:rPr>
                      <w:rFonts w:ascii="宋体" w:hAnsi="宋体" w:hint="eastAsia"/>
                      <w:sz w:val="21"/>
                      <w:szCs w:val="21"/>
                    </w:rPr>
                    <w:t>-</w:t>
                  </w:r>
                  <w:r w:rsidRPr="00643AC9">
                    <w:rPr>
                      <w:rFonts w:ascii="宋体" w:hAnsi="宋体"/>
                      <w:sz w:val="21"/>
                      <w:szCs w:val="21"/>
                    </w:rPr>
                    <w:t>-</w:t>
                  </w:r>
                </w:p>
              </w:tc>
              <w:tc>
                <w:tcPr>
                  <w:tcW w:w="1134" w:type="dxa"/>
                </w:tcPr>
                <w:p w14:paraId="55703B51" w14:textId="77777777" w:rsidR="00643AC9" w:rsidRPr="00643AC9" w:rsidRDefault="00643AC9" w:rsidP="00643AC9">
                  <w:pPr>
                    <w:spacing w:line="240" w:lineRule="auto"/>
                    <w:ind w:firstLineChars="0" w:firstLine="0"/>
                    <w:jc w:val="center"/>
                    <w:rPr>
                      <w:rFonts w:ascii="宋体" w:hAnsi="宋体"/>
                      <w:sz w:val="21"/>
                      <w:szCs w:val="21"/>
                    </w:rPr>
                  </w:pPr>
                  <w:r w:rsidRPr="00643AC9">
                    <w:rPr>
                      <w:rFonts w:ascii="宋体" w:hAnsi="宋体" w:hint="eastAsia"/>
                      <w:sz w:val="21"/>
                      <w:szCs w:val="21"/>
                    </w:rPr>
                    <w:t>-</w:t>
                  </w:r>
                  <w:r w:rsidRPr="00643AC9">
                    <w:rPr>
                      <w:rFonts w:ascii="宋体" w:hAnsi="宋体"/>
                      <w:sz w:val="21"/>
                      <w:szCs w:val="21"/>
                    </w:rPr>
                    <w:t>-</w:t>
                  </w:r>
                </w:p>
              </w:tc>
              <w:tc>
                <w:tcPr>
                  <w:tcW w:w="2400" w:type="dxa"/>
                  <w:vMerge w:val="restart"/>
                  <w:tcMar>
                    <w:top w:w="28" w:type="dxa"/>
                    <w:left w:w="28" w:type="dxa"/>
                    <w:bottom w:w="28" w:type="dxa"/>
                    <w:right w:w="28" w:type="dxa"/>
                  </w:tcMar>
                  <w:vAlign w:val="center"/>
                </w:tcPr>
                <w:p w14:paraId="4DA080A5" w14:textId="77777777" w:rsidR="00643AC9" w:rsidRPr="00643AC9" w:rsidRDefault="00643AC9" w:rsidP="00643AC9">
                  <w:pPr>
                    <w:spacing w:line="240" w:lineRule="auto"/>
                    <w:ind w:firstLineChars="0" w:firstLine="0"/>
                    <w:jc w:val="center"/>
                    <w:rPr>
                      <w:rFonts w:ascii="宋体" w:hAnsi="宋体"/>
                      <w:sz w:val="21"/>
                      <w:szCs w:val="21"/>
                    </w:rPr>
                  </w:pPr>
                  <w:r w:rsidRPr="00643AC9">
                    <w:rPr>
                      <w:rFonts w:ascii="宋体" w:hAnsi="宋体"/>
                      <w:sz w:val="21"/>
                      <w:szCs w:val="21"/>
                    </w:rPr>
                    <w:t>《环境空气质量标准》（GB3095-2012）二级标准及其相关标准</w:t>
                  </w:r>
                </w:p>
              </w:tc>
            </w:tr>
            <w:tr w:rsidR="00643AC9" w:rsidRPr="00643AC9" w14:paraId="0029C613" w14:textId="77777777" w:rsidTr="003931D5">
              <w:trPr>
                <w:cantSplit/>
                <w:trHeight w:val="298"/>
                <w:jc w:val="center"/>
              </w:trPr>
              <w:tc>
                <w:tcPr>
                  <w:tcW w:w="517" w:type="dxa"/>
                  <w:tcMar>
                    <w:top w:w="28" w:type="dxa"/>
                    <w:left w:w="28" w:type="dxa"/>
                    <w:bottom w:w="28" w:type="dxa"/>
                    <w:right w:w="28" w:type="dxa"/>
                  </w:tcMar>
                  <w:vAlign w:val="center"/>
                </w:tcPr>
                <w:p w14:paraId="7E444485" w14:textId="4BEDFBA0" w:rsidR="00643AC9" w:rsidRPr="00643AC9" w:rsidRDefault="00643AC9" w:rsidP="00643AC9">
                  <w:pPr>
                    <w:spacing w:line="240" w:lineRule="auto"/>
                    <w:ind w:firstLineChars="0" w:firstLine="0"/>
                    <w:jc w:val="center"/>
                    <w:rPr>
                      <w:rStyle w:val="aff6"/>
                      <w:rFonts w:ascii="宋体" w:hAnsi="宋体"/>
                      <w:sz w:val="21"/>
                      <w:szCs w:val="21"/>
                    </w:rPr>
                  </w:pPr>
                  <w:r>
                    <w:rPr>
                      <w:rStyle w:val="aff6"/>
                      <w:rFonts w:ascii="宋体" w:hAnsi="宋体"/>
                      <w:sz w:val="21"/>
                      <w:szCs w:val="21"/>
                    </w:rPr>
                    <w:t>A2</w:t>
                  </w:r>
                </w:p>
              </w:tc>
              <w:tc>
                <w:tcPr>
                  <w:tcW w:w="2697" w:type="dxa"/>
                  <w:tcMar>
                    <w:top w:w="28" w:type="dxa"/>
                    <w:left w:w="28" w:type="dxa"/>
                    <w:bottom w:w="28" w:type="dxa"/>
                    <w:right w:w="28" w:type="dxa"/>
                  </w:tcMar>
                  <w:vAlign w:val="center"/>
                </w:tcPr>
                <w:p w14:paraId="1C05B015" w14:textId="7AE891CC" w:rsidR="00643AC9" w:rsidRPr="00643AC9" w:rsidRDefault="00643AC9" w:rsidP="00643AC9">
                  <w:pPr>
                    <w:spacing w:line="240" w:lineRule="auto"/>
                    <w:ind w:firstLineChars="0" w:firstLine="0"/>
                    <w:jc w:val="center"/>
                    <w:rPr>
                      <w:rStyle w:val="aff6"/>
                      <w:rFonts w:ascii="宋体" w:hAnsi="宋体"/>
                      <w:sz w:val="21"/>
                      <w:szCs w:val="21"/>
                    </w:rPr>
                  </w:pPr>
                  <w:r>
                    <w:rPr>
                      <w:rFonts w:ascii="宋体" w:hAnsi="宋体" w:hint="eastAsia"/>
                      <w:sz w:val="21"/>
                      <w:szCs w:val="21"/>
                    </w:rPr>
                    <w:t>三道湾</w:t>
                  </w:r>
                  <w:r w:rsidRPr="00643AC9">
                    <w:rPr>
                      <w:rFonts w:ascii="宋体" w:hAnsi="宋体" w:hint="eastAsia"/>
                      <w:sz w:val="21"/>
                      <w:szCs w:val="21"/>
                    </w:rPr>
                    <w:t>（下风向）</w:t>
                  </w:r>
                </w:p>
              </w:tc>
              <w:tc>
                <w:tcPr>
                  <w:tcW w:w="1084" w:type="dxa"/>
                  <w:vAlign w:val="center"/>
                </w:tcPr>
                <w:p w14:paraId="2140E295" w14:textId="77777777" w:rsidR="00643AC9" w:rsidRPr="00643AC9" w:rsidRDefault="00643AC9" w:rsidP="00643AC9">
                  <w:pPr>
                    <w:spacing w:line="240" w:lineRule="auto"/>
                    <w:ind w:firstLineChars="0" w:firstLine="0"/>
                    <w:jc w:val="center"/>
                    <w:rPr>
                      <w:rStyle w:val="aff6"/>
                      <w:rFonts w:ascii="宋体" w:hAnsi="宋体"/>
                      <w:sz w:val="21"/>
                      <w:szCs w:val="21"/>
                    </w:rPr>
                  </w:pPr>
                  <w:r w:rsidRPr="00643AC9">
                    <w:rPr>
                      <w:rStyle w:val="aff6"/>
                      <w:rFonts w:ascii="宋体" w:hAnsi="宋体" w:hint="eastAsia"/>
                      <w:sz w:val="21"/>
                      <w:szCs w:val="21"/>
                    </w:rPr>
                    <w:t>东北</w:t>
                  </w:r>
                </w:p>
              </w:tc>
              <w:tc>
                <w:tcPr>
                  <w:tcW w:w="1134" w:type="dxa"/>
                  <w:vAlign w:val="center"/>
                </w:tcPr>
                <w:p w14:paraId="51413682" w14:textId="34D06F39" w:rsidR="00643AC9" w:rsidRPr="00643AC9" w:rsidRDefault="00643AC9" w:rsidP="00643AC9">
                  <w:pPr>
                    <w:spacing w:line="240" w:lineRule="auto"/>
                    <w:ind w:firstLineChars="0" w:firstLine="0"/>
                    <w:jc w:val="center"/>
                    <w:rPr>
                      <w:rStyle w:val="aff6"/>
                      <w:rFonts w:ascii="宋体" w:hAnsi="宋体"/>
                      <w:sz w:val="21"/>
                      <w:szCs w:val="21"/>
                    </w:rPr>
                  </w:pPr>
                  <w:r>
                    <w:rPr>
                      <w:rStyle w:val="aff6"/>
                      <w:rFonts w:ascii="宋体" w:hAnsi="宋体"/>
                      <w:sz w:val="21"/>
                      <w:szCs w:val="21"/>
                    </w:rPr>
                    <w:t>1.8</w:t>
                  </w:r>
                  <w:r w:rsidRPr="00643AC9">
                    <w:rPr>
                      <w:rStyle w:val="aff6"/>
                      <w:rFonts w:ascii="宋体" w:hAnsi="宋体"/>
                      <w:sz w:val="21"/>
                      <w:szCs w:val="21"/>
                    </w:rPr>
                    <w:t>m</w:t>
                  </w:r>
                </w:p>
              </w:tc>
              <w:tc>
                <w:tcPr>
                  <w:tcW w:w="2400" w:type="dxa"/>
                  <w:vMerge/>
                  <w:tcMar>
                    <w:top w:w="28" w:type="dxa"/>
                    <w:left w:w="28" w:type="dxa"/>
                    <w:bottom w:w="28" w:type="dxa"/>
                    <w:right w:w="28" w:type="dxa"/>
                  </w:tcMar>
                  <w:vAlign w:val="center"/>
                </w:tcPr>
                <w:p w14:paraId="4DD504E6" w14:textId="77777777" w:rsidR="00643AC9" w:rsidRPr="00643AC9" w:rsidRDefault="00643AC9" w:rsidP="00643AC9">
                  <w:pPr>
                    <w:spacing w:line="240" w:lineRule="auto"/>
                    <w:ind w:firstLineChars="0" w:firstLine="0"/>
                    <w:jc w:val="center"/>
                    <w:rPr>
                      <w:rStyle w:val="aff6"/>
                      <w:rFonts w:ascii="宋体" w:hAnsi="宋体"/>
                      <w:sz w:val="21"/>
                      <w:szCs w:val="21"/>
                    </w:rPr>
                  </w:pPr>
                </w:p>
              </w:tc>
            </w:tr>
          </w:tbl>
          <w:p w14:paraId="6D30D331" w14:textId="77777777" w:rsidR="00643AC9" w:rsidRPr="00DA42D7" w:rsidRDefault="00643AC9" w:rsidP="00643AC9">
            <w:pPr>
              <w:ind w:firstLine="480"/>
              <w:rPr>
                <w:rFonts w:ascii="宋体" w:hAnsi="宋体"/>
              </w:rPr>
            </w:pPr>
            <w:r w:rsidRPr="00DA42D7">
              <w:rPr>
                <w:rFonts w:ascii="宋体" w:hAnsi="宋体" w:hint="eastAsia"/>
              </w:rPr>
              <w:t>②监测项目</w:t>
            </w:r>
          </w:p>
          <w:p w14:paraId="0522DECA" w14:textId="38D98795" w:rsidR="00643AC9" w:rsidRPr="00DA42D7" w:rsidRDefault="00643AC9" w:rsidP="00643AC9">
            <w:pPr>
              <w:ind w:firstLine="480"/>
              <w:rPr>
                <w:rFonts w:ascii="宋体" w:hAnsi="宋体"/>
              </w:rPr>
            </w:pPr>
            <w:r w:rsidRPr="00DA42D7">
              <w:rPr>
                <w:rFonts w:ascii="宋体" w:hAnsi="宋体"/>
              </w:rPr>
              <w:t>根据废气污染特征以及该区域环境空气质量状况，环境空气监测项目</w:t>
            </w:r>
            <w:r w:rsidRPr="00DA42D7">
              <w:rPr>
                <w:rFonts w:ascii="宋体" w:hAnsi="宋体" w:hint="eastAsia"/>
              </w:rPr>
              <w:t>特征污染物</w:t>
            </w:r>
            <w:r w:rsidRPr="00900898">
              <w:rPr>
                <w:rFonts w:ascii="宋体" w:hAnsi="宋体" w:hint="eastAsia"/>
              </w:rPr>
              <w:t>：</w:t>
            </w:r>
            <w:r w:rsidRPr="00900898">
              <w:rPr>
                <w:rFonts w:ascii="宋体" w:hAnsi="宋体" w:hint="eastAsia"/>
                <w:snapToGrid w:val="0"/>
                <w:kern w:val="0"/>
              </w:rPr>
              <w:t>TSP，</w:t>
            </w:r>
            <w:r w:rsidR="00D37DB7">
              <w:rPr>
                <w:rFonts w:ascii="宋体" w:hAnsi="宋体" w:hint="eastAsia"/>
                <w:snapToGrid w:val="0"/>
                <w:kern w:val="0"/>
              </w:rPr>
              <w:t>N</w:t>
            </w:r>
            <w:r w:rsidR="00D37DB7">
              <w:rPr>
                <w:rFonts w:ascii="宋体" w:hAnsi="宋体"/>
                <w:snapToGrid w:val="0"/>
                <w:kern w:val="0"/>
              </w:rPr>
              <w:t>O</w:t>
            </w:r>
            <w:r w:rsidR="00D37DB7" w:rsidRPr="00D37DB7">
              <w:rPr>
                <w:rFonts w:ascii="宋体" w:hAnsi="宋体"/>
                <w:snapToGrid w:val="0"/>
                <w:kern w:val="0"/>
                <w:vertAlign w:val="subscript"/>
              </w:rPr>
              <w:t>X</w:t>
            </w:r>
            <w:r w:rsidR="00D37DB7">
              <w:rPr>
                <w:rFonts w:ascii="宋体" w:hAnsi="宋体" w:hint="eastAsia"/>
                <w:snapToGrid w:val="0"/>
                <w:kern w:val="0"/>
              </w:rPr>
              <w:t>，</w:t>
            </w:r>
            <w:r w:rsidRPr="00DA42D7">
              <w:rPr>
                <w:rFonts w:ascii="宋体" w:hAnsi="宋体" w:hint="eastAsia"/>
              </w:rPr>
              <w:t>共</w:t>
            </w:r>
            <w:r w:rsidR="00D37DB7">
              <w:rPr>
                <w:rFonts w:ascii="宋体" w:hAnsi="宋体"/>
              </w:rPr>
              <w:t>2</w:t>
            </w:r>
            <w:r w:rsidRPr="00DA42D7">
              <w:rPr>
                <w:rFonts w:ascii="宋体" w:hAnsi="宋体" w:hint="eastAsia"/>
              </w:rPr>
              <w:t>项。</w:t>
            </w:r>
          </w:p>
          <w:p w14:paraId="25C992B9" w14:textId="77777777" w:rsidR="00643AC9" w:rsidRPr="00DA42D7" w:rsidRDefault="00643AC9" w:rsidP="00643AC9">
            <w:pPr>
              <w:ind w:firstLine="480"/>
              <w:outlineLvl w:val="0"/>
              <w:rPr>
                <w:rFonts w:ascii="宋体" w:hAnsi="宋体"/>
              </w:rPr>
            </w:pPr>
            <w:r w:rsidRPr="00DA42D7">
              <w:rPr>
                <w:rFonts w:ascii="宋体" w:hAnsi="宋体" w:hint="eastAsia"/>
              </w:rPr>
              <w:t>③监测时间及频率</w:t>
            </w:r>
          </w:p>
          <w:p w14:paraId="410E848B" w14:textId="77777777" w:rsidR="00643AC9" w:rsidRPr="0017779B" w:rsidRDefault="00643AC9" w:rsidP="00643AC9">
            <w:pPr>
              <w:ind w:firstLine="480"/>
              <w:jc w:val="left"/>
              <w:rPr>
                <w:rFonts w:ascii="宋体" w:hAnsi="宋体"/>
                <w:i/>
                <w:iCs/>
                <w:snapToGrid w:val="0"/>
                <w:kern w:val="0"/>
                <w:u w:val="single"/>
              </w:rPr>
            </w:pPr>
            <w:r w:rsidRPr="0017779B">
              <w:rPr>
                <w:rFonts w:ascii="宋体" w:hAnsi="宋体" w:hint="eastAsia"/>
                <w:i/>
                <w:iCs/>
                <w:snapToGrid w:val="0"/>
                <w:kern w:val="0"/>
                <w:u w:val="single"/>
              </w:rPr>
              <w:t>频次：</w:t>
            </w:r>
            <w:r w:rsidRPr="0017779B">
              <w:rPr>
                <w:rFonts w:ascii="宋体" w:hAnsi="宋体"/>
                <w:i/>
                <w:iCs/>
                <w:snapToGrid w:val="0"/>
                <w:kern w:val="0"/>
                <w:u w:val="single"/>
              </w:rPr>
              <w:t>根据《环境影响评价技术导则大气环境》（HJ2.2-2018）、《环境空气质量标准》（GB3095-2012）及其污染因子特征，选择污染较重的季节进行现状监测，取得7天有效数据</w:t>
            </w:r>
            <w:r w:rsidRPr="0017779B">
              <w:rPr>
                <w:rFonts w:ascii="宋体" w:hAnsi="宋体" w:hint="eastAsia"/>
                <w:i/>
                <w:iCs/>
                <w:snapToGrid w:val="0"/>
                <w:kern w:val="0"/>
                <w:u w:val="single"/>
              </w:rPr>
              <w:t>，</w:t>
            </w:r>
            <w:r w:rsidRPr="0017779B">
              <w:rPr>
                <w:rFonts w:ascii="宋体" w:hAnsi="宋体"/>
                <w:i/>
                <w:iCs/>
                <w:snapToGrid w:val="0"/>
                <w:kern w:val="0"/>
                <w:u w:val="single"/>
              </w:rPr>
              <w:t>24小时平均浓度值。另外，同步记录相应的常规地面气相参数：温度、风速、风向、湿度、气压与天气情况等。</w:t>
            </w:r>
          </w:p>
          <w:p w14:paraId="64FFB152" w14:textId="763E3D04" w:rsidR="00643AC9" w:rsidRPr="00AC2CDB" w:rsidRDefault="00643AC9" w:rsidP="00643AC9">
            <w:pPr>
              <w:pStyle w:val="a5"/>
              <w:ind w:firstLine="480"/>
              <w:rPr>
                <w:rFonts w:hint="default"/>
                <w:i/>
                <w:iCs/>
                <w:snapToGrid w:val="0"/>
                <w:color w:val="FF0000"/>
                <w:kern w:val="0"/>
                <w:sz w:val="24"/>
                <w:u w:val="single"/>
              </w:rPr>
            </w:pPr>
            <w:r w:rsidRPr="00AC2CDB">
              <w:rPr>
                <w:i/>
                <w:iCs/>
                <w:snapToGrid w:val="0"/>
                <w:kern w:val="0"/>
                <w:sz w:val="24"/>
                <w:u w:val="single"/>
              </w:rPr>
              <w:t>时间：2020年</w:t>
            </w:r>
            <w:r w:rsidR="00D37DB7">
              <w:rPr>
                <w:rFonts w:hint="default"/>
                <w:i/>
                <w:iCs/>
                <w:snapToGrid w:val="0"/>
                <w:kern w:val="0"/>
                <w:sz w:val="24"/>
                <w:u w:val="single"/>
              </w:rPr>
              <w:t>5</w:t>
            </w:r>
            <w:r w:rsidRPr="00AC2CDB">
              <w:rPr>
                <w:i/>
                <w:iCs/>
                <w:snapToGrid w:val="0"/>
                <w:kern w:val="0"/>
                <w:sz w:val="24"/>
                <w:u w:val="single"/>
              </w:rPr>
              <w:t>月</w:t>
            </w:r>
            <w:r w:rsidR="00D37DB7">
              <w:rPr>
                <w:rFonts w:hint="default"/>
                <w:i/>
                <w:iCs/>
                <w:snapToGrid w:val="0"/>
                <w:kern w:val="0"/>
                <w:sz w:val="24"/>
                <w:u w:val="single"/>
              </w:rPr>
              <w:t>25</w:t>
            </w:r>
            <w:r w:rsidRPr="00AC2CDB">
              <w:rPr>
                <w:i/>
                <w:iCs/>
                <w:snapToGrid w:val="0"/>
                <w:kern w:val="0"/>
                <w:sz w:val="24"/>
                <w:u w:val="single"/>
              </w:rPr>
              <w:t>日-----2020年</w:t>
            </w:r>
            <w:r w:rsidR="00D37DB7">
              <w:rPr>
                <w:rFonts w:hint="default"/>
                <w:i/>
                <w:iCs/>
                <w:snapToGrid w:val="0"/>
                <w:kern w:val="0"/>
                <w:sz w:val="24"/>
                <w:u w:val="single"/>
              </w:rPr>
              <w:t>5</w:t>
            </w:r>
            <w:r w:rsidRPr="00AC2CDB">
              <w:rPr>
                <w:i/>
                <w:iCs/>
                <w:snapToGrid w:val="0"/>
                <w:kern w:val="0"/>
                <w:sz w:val="24"/>
                <w:u w:val="single"/>
              </w:rPr>
              <w:t>月</w:t>
            </w:r>
            <w:r w:rsidR="00D37DB7">
              <w:rPr>
                <w:rFonts w:hint="default"/>
                <w:i/>
                <w:iCs/>
                <w:snapToGrid w:val="0"/>
                <w:kern w:val="0"/>
                <w:sz w:val="24"/>
                <w:u w:val="single"/>
              </w:rPr>
              <w:t>31</w:t>
            </w:r>
            <w:r w:rsidRPr="00AC2CDB">
              <w:rPr>
                <w:i/>
                <w:iCs/>
                <w:snapToGrid w:val="0"/>
                <w:kern w:val="0"/>
                <w:sz w:val="24"/>
                <w:u w:val="single"/>
              </w:rPr>
              <w:t>日，共七天。</w:t>
            </w:r>
          </w:p>
          <w:p w14:paraId="4042750D" w14:textId="77777777" w:rsidR="00643AC9" w:rsidRPr="00AC2CDB" w:rsidRDefault="00643AC9" w:rsidP="00643AC9">
            <w:pPr>
              <w:tabs>
                <w:tab w:val="left" w:pos="0"/>
              </w:tabs>
              <w:ind w:firstLine="480"/>
              <w:rPr>
                <w:b/>
                <w:bCs/>
                <w:i/>
                <w:iCs/>
                <w:kern w:val="0"/>
                <w:u w:val="single"/>
              </w:rPr>
            </w:pPr>
            <w:r w:rsidRPr="00AC2CDB">
              <w:rPr>
                <w:rFonts w:ascii="宋体" w:hAnsi="宋体"/>
                <w:i/>
                <w:iCs/>
                <w:u w:val="single"/>
              </w:rPr>
              <w:sym w:font="Wingdings 2" w:char="F06D"/>
            </w:r>
            <w:r w:rsidRPr="00AC2CDB">
              <w:rPr>
                <w:rFonts w:ascii="宋体" w:hAnsi="宋体" w:hint="eastAsia"/>
                <w:i/>
                <w:iCs/>
                <w:u w:val="single"/>
              </w:rPr>
              <w:t>监测结果与分析</w:t>
            </w:r>
          </w:p>
          <w:p w14:paraId="50913A87" w14:textId="77CD06AB" w:rsidR="00643AC9" w:rsidRPr="00AC2CDB" w:rsidRDefault="00643AC9" w:rsidP="00643AC9">
            <w:pPr>
              <w:ind w:firstLine="482"/>
              <w:jc w:val="center"/>
              <w:rPr>
                <w:rFonts w:ascii="宋体" w:hAnsi="宋体"/>
                <w:b/>
                <w:bCs/>
                <w:i/>
                <w:iCs/>
                <w:kern w:val="0"/>
                <w:u w:val="single"/>
                <w:vertAlign w:val="superscript"/>
              </w:rPr>
            </w:pPr>
            <w:r w:rsidRPr="00AC2CDB">
              <w:rPr>
                <w:rFonts w:ascii="宋体" w:hAnsi="宋体"/>
                <w:b/>
                <w:bCs/>
                <w:i/>
                <w:iCs/>
                <w:kern w:val="0"/>
                <w:u w:val="single"/>
              </w:rPr>
              <w:t>表</w:t>
            </w:r>
            <w:r w:rsidR="004C406B">
              <w:rPr>
                <w:rFonts w:ascii="宋体" w:hAnsi="宋体"/>
                <w:b/>
                <w:bCs/>
                <w:i/>
                <w:iCs/>
                <w:kern w:val="0"/>
                <w:u w:val="single"/>
              </w:rPr>
              <w:t>14</w:t>
            </w:r>
            <w:r w:rsidRPr="00AC2CDB">
              <w:rPr>
                <w:rFonts w:ascii="宋体" w:hAnsi="宋体"/>
                <w:b/>
                <w:bCs/>
                <w:i/>
                <w:iCs/>
                <w:kern w:val="0"/>
                <w:u w:val="single"/>
              </w:rPr>
              <w:t xml:space="preserve">  评价区</w:t>
            </w:r>
            <w:r w:rsidRPr="00AC2CDB">
              <w:rPr>
                <w:rFonts w:ascii="宋体" w:hAnsi="宋体" w:hint="eastAsia"/>
                <w:b/>
                <w:bCs/>
                <w:i/>
                <w:iCs/>
                <w:kern w:val="0"/>
                <w:u w:val="single"/>
              </w:rPr>
              <w:t>T</w:t>
            </w:r>
            <w:r w:rsidRPr="00AC2CDB">
              <w:rPr>
                <w:rFonts w:ascii="宋体" w:hAnsi="宋体"/>
                <w:b/>
                <w:bCs/>
                <w:i/>
                <w:iCs/>
                <w:kern w:val="0"/>
                <w:u w:val="single"/>
              </w:rPr>
              <w:t>SP</w:t>
            </w:r>
            <w:r w:rsidRPr="00AC2CDB">
              <w:rPr>
                <w:rFonts w:ascii="宋体" w:hAnsi="宋体" w:hint="eastAsia"/>
                <w:b/>
                <w:bCs/>
                <w:i/>
                <w:iCs/>
                <w:kern w:val="0"/>
                <w:u w:val="single"/>
              </w:rPr>
              <w:t>检</w:t>
            </w:r>
            <w:r w:rsidRPr="00AC2CDB">
              <w:rPr>
                <w:rFonts w:ascii="宋体" w:hAnsi="宋体"/>
                <w:b/>
                <w:bCs/>
                <w:i/>
                <w:iCs/>
                <w:kern w:val="0"/>
                <w:u w:val="single"/>
              </w:rPr>
              <w:t>测结果单位：mg/m</w:t>
            </w:r>
            <w:r w:rsidRPr="00AC2CDB">
              <w:rPr>
                <w:rFonts w:ascii="宋体" w:hAnsi="宋体"/>
                <w:b/>
                <w:bCs/>
                <w:i/>
                <w:iCs/>
                <w:kern w:val="0"/>
                <w:u w:val="single"/>
                <w:vertAlign w:val="superscript"/>
              </w:rPr>
              <w:t>3</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7"/>
              <w:gridCol w:w="3231"/>
              <w:gridCol w:w="2044"/>
              <w:gridCol w:w="1586"/>
            </w:tblGrid>
            <w:tr w:rsidR="00D37DB7" w:rsidRPr="007C24DA" w14:paraId="2D39B3A4" w14:textId="77777777" w:rsidTr="003931D5">
              <w:trPr>
                <w:cantSplit/>
                <w:trHeight w:val="173"/>
              </w:trPr>
              <w:tc>
                <w:tcPr>
                  <w:tcW w:w="1417" w:type="dxa"/>
                  <w:vMerge w:val="restart"/>
                  <w:tcBorders>
                    <w:tl2br w:val="nil"/>
                    <w:tr2bl w:val="nil"/>
                  </w:tcBorders>
                  <w:vAlign w:val="center"/>
                </w:tcPr>
                <w:p w14:paraId="276AE274" w14:textId="77777777" w:rsidR="00D37DB7" w:rsidRPr="007C24DA" w:rsidRDefault="00D37DB7" w:rsidP="00D37DB7">
                  <w:pPr>
                    <w:pStyle w:val="25"/>
                    <w:rPr>
                      <w:i/>
                      <w:iCs/>
                      <w:u w:val="single"/>
                    </w:rPr>
                  </w:pPr>
                  <w:r w:rsidRPr="007C24DA">
                    <w:rPr>
                      <w:rFonts w:hint="eastAsia"/>
                      <w:i/>
                      <w:iCs/>
                      <w:u w:val="single"/>
                    </w:rPr>
                    <w:t>序号</w:t>
                  </w:r>
                </w:p>
              </w:tc>
              <w:tc>
                <w:tcPr>
                  <w:tcW w:w="3231" w:type="dxa"/>
                  <w:vMerge w:val="restart"/>
                  <w:tcBorders>
                    <w:tl2br w:val="nil"/>
                    <w:tr2bl w:val="nil"/>
                  </w:tcBorders>
                  <w:vAlign w:val="center"/>
                </w:tcPr>
                <w:p w14:paraId="4A7E3935" w14:textId="77777777" w:rsidR="00D37DB7" w:rsidRPr="007C24DA" w:rsidRDefault="00D37DB7" w:rsidP="00D37DB7">
                  <w:pPr>
                    <w:pStyle w:val="25"/>
                    <w:rPr>
                      <w:i/>
                      <w:iCs/>
                      <w:u w:val="single"/>
                    </w:rPr>
                  </w:pPr>
                  <w:r w:rsidRPr="007C24DA">
                    <w:rPr>
                      <w:rFonts w:hint="eastAsia"/>
                      <w:i/>
                      <w:iCs/>
                      <w:u w:val="single"/>
                    </w:rPr>
                    <w:t>项目指标</w:t>
                  </w:r>
                </w:p>
              </w:tc>
              <w:tc>
                <w:tcPr>
                  <w:tcW w:w="2044" w:type="dxa"/>
                  <w:tcBorders>
                    <w:tl2br w:val="nil"/>
                    <w:tr2bl w:val="nil"/>
                  </w:tcBorders>
                  <w:vAlign w:val="center"/>
                </w:tcPr>
                <w:p w14:paraId="67658184" w14:textId="77777777" w:rsidR="00D37DB7" w:rsidRPr="007C24DA" w:rsidRDefault="00D37DB7" w:rsidP="00D37DB7">
                  <w:pPr>
                    <w:pStyle w:val="25"/>
                    <w:rPr>
                      <w:i/>
                      <w:iCs/>
                      <w:u w:val="single"/>
                    </w:rPr>
                  </w:pPr>
                  <w:r w:rsidRPr="007C24DA">
                    <w:rPr>
                      <w:rFonts w:hint="eastAsia"/>
                      <w:i/>
                      <w:iCs/>
                      <w:u w:val="single"/>
                    </w:rPr>
                    <w:t>TSP</w:t>
                  </w:r>
                </w:p>
              </w:tc>
              <w:tc>
                <w:tcPr>
                  <w:tcW w:w="1586" w:type="dxa"/>
                  <w:tcBorders>
                    <w:tl2br w:val="nil"/>
                    <w:tr2bl w:val="nil"/>
                  </w:tcBorders>
                  <w:vAlign w:val="center"/>
                </w:tcPr>
                <w:p w14:paraId="3C2687EF" w14:textId="22873813" w:rsidR="00D37DB7" w:rsidRPr="007C24DA" w:rsidRDefault="00D37DB7" w:rsidP="00D37DB7">
                  <w:pPr>
                    <w:pStyle w:val="25"/>
                    <w:rPr>
                      <w:i/>
                      <w:iCs/>
                      <w:u w:val="single"/>
                    </w:rPr>
                  </w:pPr>
                  <w:r w:rsidRPr="007C24DA">
                    <w:rPr>
                      <w:rFonts w:hint="eastAsia"/>
                      <w:i/>
                      <w:iCs/>
                      <w:u w:val="single"/>
                    </w:rPr>
                    <w:t>N</w:t>
                  </w:r>
                  <w:r w:rsidRPr="007C24DA">
                    <w:rPr>
                      <w:i/>
                      <w:iCs/>
                      <w:u w:val="single"/>
                    </w:rPr>
                    <w:t>O</w:t>
                  </w:r>
                  <w:r w:rsidRPr="007C24DA">
                    <w:rPr>
                      <w:i/>
                      <w:iCs/>
                      <w:u w:val="single"/>
                      <w:vertAlign w:val="subscript"/>
                    </w:rPr>
                    <w:t>X</w:t>
                  </w:r>
                </w:p>
              </w:tc>
            </w:tr>
            <w:tr w:rsidR="00D37DB7" w:rsidRPr="007C24DA" w14:paraId="1DF4ECEA" w14:textId="77777777" w:rsidTr="003931D5">
              <w:trPr>
                <w:cantSplit/>
                <w:trHeight w:val="90"/>
              </w:trPr>
              <w:tc>
                <w:tcPr>
                  <w:tcW w:w="1417" w:type="dxa"/>
                  <w:vMerge/>
                  <w:tcBorders>
                    <w:tl2br w:val="nil"/>
                    <w:tr2bl w:val="nil"/>
                  </w:tcBorders>
                  <w:vAlign w:val="center"/>
                </w:tcPr>
                <w:p w14:paraId="19AD6FED" w14:textId="77777777" w:rsidR="00D37DB7" w:rsidRPr="007C24DA" w:rsidRDefault="00D37DB7" w:rsidP="00D37DB7">
                  <w:pPr>
                    <w:pStyle w:val="25"/>
                    <w:rPr>
                      <w:i/>
                      <w:iCs/>
                      <w:u w:val="single"/>
                    </w:rPr>
                  </w:pPr>
                </w:p>
              </w:tc>
              <w:tc>
                <w:tcPr>
                  <w:tcW w:w="3231" w:type="dxa"/>
                  <w:vMerge/>
                  <w:tcBorders>
                    <w:tl2br w:val="nil"/>
                    <w:tr2bl w:val="nil"/>
                  </w:tcBorders>
                  <w:vAlign w:val="center"/>
                </w:tcPr>
                <w:p w14:paraId="2DAB864E" w14:textId="77777777" w:rsidR="00D37DB7" w:rsidRPr="007C24DA" w:rsidRDefault="00D37DB7" w:rsidP="00D37DB7">
                  <w:pPr>
                    <w:pStyle w:val="25"/>
                    <w:rPr>
                      <w:i/>
                      <w:iCs/>
                      <w:u w:val="single"/>
                    </w:rPr>
                  </w:pPr>
                </w:p>
              </w:tc>
              <w:tc>
                <w:tcPr>
                  <w:tcW w:w="2044" w:type="dxa"/>
                  <w:tcBorders>
                    <w:tl2br w:val="nil"/>
                    <w:tr2bl w:val="nil"/>
                  </w:tcBorders>
                  <w:vAlign w:val="center"/>
                </w:tcPr>
                <w:p w14:paraId="284C2273" w14:textId="77777777" w:rsidR="00D37DB7" w:rsidRPr="007C24DA" w:rsidRDefault="00D37DB7" w:rsidP="00D37DB7">
                  <w:pPr>
                    <w:pStyle w:val="25"/>
                    <w:rPr>
                      <w:i/>
                      <w:iCs/>
                      <w:u w:val="single"/>
                    </w:rPr>
                  </w:pPr>
                  <w:r w:rsidRPr="007C24DA">
                    <w:rPr>
                      <w:rFonts w:hint="eastAsia"/>
                      <w:i/>
                      <w:iCs/>
                      <w:u w:val="single"/>
                    </w:rPr>
                    <w:t>日均浓度</w:t>
                  </w:r>
                </w:p>
              </w:tc>
              <w:tc>
                <w:tcPr>
                  <w:tcW w:w="1586" w:type="dxa"/>
                  <w:tcBorders>
                    <w:tl2br w:val="nil"/>
                    <w:tr2bl w:val="nil"/>
                  </w:tcBorders>
                  <w:vAlign w:val="center"/>
                </w:tcPr>
                <w:p w14:paraId="0BD24D87" w14:textId="77777777" w:rsidR="00D37DB7" w:rsidRPr="007C24DA" w:rsidRDefault="00D37DB7" w:rsidP="00D37DB7">
                  <w:pPr>
                    <w:pStyle w:val="25"/>
                    <w:rPr>
                      <w:i/>
                      <w:iCs/>
                      <w:u w:val="single"/>
                    </w:rPr>
                  </w:pPr>
                  <w:r w:rsidRPr="007C24DA">
                    <w:rPr>
                      <w:rFonts w:hint="eastAsia"/>
                      <w:i/>
                      <w:iCs/>
                      <w:u w:val="single"/>
                    </w:rPr>
                    <w:t>小时浓度</w:t>
                  </w:r>
                </w:p>
              </w:tc>
            </w:tr>
            <w:tr w:rsidR="00D37DB7" w:rsidRPr="007C24DA" w14:paraId="7144DF66" w14:textId="77777777" w:rsidTr="003931D5">
              <w:trPr>
                <w:cantSplit/>
              </w:trPr>
              <w:tc>
                <w:tcPr>
                  <w:tcW w:w="1417" w:type="dxa"/>
                  <w:vMerge w:val="restart"/>
                  <w:tcBorders>
                    <w:tl2br w:val="nil"/>
                    <w:tr2bl w:val="nil"/>
                  </w:tcBorders>
                  <w:vAlign w:val="center"/>
                </w:tcPr>
                <w:p w14:paraId="5831A1AD" w14:textId="77777777" w:rsidR="00D37DB7" w:rsidRPr="007C24DA" w:rsidRDefault="00D37DB7" w:rsidP="00D37DB7">
                  <w:pPr>
                    <w:pStyle w:val="25"/>
                    <w:rPr>
                      <w:i/>
                      <w:iCs/>
                      <w:u w:val="single"/>
                    </w:rPr>
                  </w:pPr>
                  <w:r w:rsidRPr="007C24DA">
                    <w:rPr>
                      <w:rFonts w:hint="eastAsia"/>
                      <w:i/>
                      <w:iCs/>
                      <w:u w:val="single"/>
                    </w:rPr>
                    <w:t>A1</w:t>
                  </w:r>
                </w:p>
              </w:tc>
              <w:tc>
                <w:tcPr>
                  <w:tcW w:w="3231" w:type="dxa"/>
                  <w:tcBorders>
                    <w:tl2br w:val="nil"/>
                    <w:tr2bl w:val="nil"/>
                  </w:tcBorders>
                  <w:vAlign w:val="center"/>
                </w:tcPr>
                <w:p w14:paraId="03144D6E" w14:textId="77777777" w:rsidR="00D37DB7" w:rsidRPr="007C24DA" w:rsidRDefault="00D37DB7" w:rsidP="00D37DB7">
                  <w:pPr>
                    <w:pStyle w:val="25"/>
                    <w:rPr>
                      <w:i/>
                      <w:iCs/>
                      <w:u w:val="single"/>
                    </w:rPr>
                  </w:pPr>
                  <w:r w:rsidRPr="007C24DA">
                    <w:rPr>
                      <w:rFonts w:hint="eastAsia"/>
                      <w:i/>
                      <w:iCs/>
                      <w:u w:val="single"/>
                    </w:rPr>
                    <w:t>浓度范围</w:t>
                  </w:r>
                  <w:r w:rsidRPr="007C24DA">
                    <w:rPr>
                      <w:rFonts w:hint="eastAsia"/>
                      <w:i/>
                      <w:iCs/>
                      <w:u w:val="single"/>
                    </w:rPr>
                    <w:t>mg/m</w:t>
                  </w:r>
                  <w:r w:rsidRPr="007C24DA">
                    <w:rPr>
                      <w:rFonts w:hint="eastAsia"/>
                      <w:i/>
                      <w:iCs/>
                      <w:u w:val="single"/>
                    </w:rPr>
                    <w:t>³</w:t>
                  </w:r>
                </w:p>
              </w:tc>
              <w:tc>
                <w:tcPr>
                  <w:tcW w:w="2044" w:type="dxa"/>
                  <w:tcBorders>
                    <w:tl2br w:val="nil"/>
                    <w:tr2bl w:val="nil"/>
                  </w:tcBorders>
                  <w:vAlign w:val="center"/>
                </w:tcPr>
                <w:p w14:paraId="3CEB37CC" w14:textId="613EDBD7" w:rsidR="00D37DB7" w:rsidRPr="007C24DA" w:rsidRDefault="00D37DB7" w:rsidP="00D37DB7">
                  <w:pPr>
                    <w:pStyle w:val="25"/>
                    <w:rPr>
                      <w:i/>
                      <w:iCs/>
                      <w:u w:val="single"/>
                    </w:rPr>
                  </w:pPr>
                  <w:r w:rsidRPr="007C24DA">
                    <w:rPr>
                      <w:rFonts w:hint="eastAsia"/>
                      <w:i/>
                      <w:iCs/>
                      <w:u w:val="single"/>
                    </w:rPr>
                    <w:t>0.0</w:t>
                  </w:r>
                  <w:r w:rsidR="007C24DA" w:rsidRPr="007C24DA">
                    <w:rPr>
                      <w:i/>
                      <w:iCs/>
                      <w:u w:val="single"/>
                    </w:rPr>
                    <w:t>15</w:t>
                  </w:r>
                  <w:r w:rsidRPr="007C24DA">
                    <w:rPr>
                      <w:rFonts w:hint="eastAsia"/>
                      <w:i/>
                      <w:iCs/>
                      <w:u w:val="single"/>
                    </w:rPr>
                    <w:t>~0.0</w:t>
                  </w:r>
                  <w:r w:rsidR="007C24DA" w:rsidRPr="007C24DA">
                    <w:rPr>
                      <w:i/>
                      <w:iCs/>
                      <w:u w:val="single"/>
                    </w:rPr>
                    <w:t>33</w:t>
                  </w:r>
                </w:p>
              </w:tc>
              <w:tc>
                <w:tcPr>
                  <w:tcW w:w="1586" w:type="dxa"/>
                  <w:tcBorders>
                    <w:tl2br w:val="nil"/>
                    <w:tr2bl w:val="nil"/>
                  </w:tcBorders>
                  <w:vAlign w:val="center"/>
                </w:tcPr>
                <w:p w14:paraId="26C867DA" w14:textId="43101DB3" w:rsidR="00D37DB7" w:rsidRPr="007C24DA" w:rsidRDefault="00D37DB7" w:rsidP="00D37DB7">
                  <w:pPr>
                    <w:pStyle w:val="25"/>
                    <w:rPr>
                      <w:i/>
                      <w:iCs/>
                      <w:u w:val="single"/>
                    </w:rPr>
                  </w:pPr>
                  <w:r w:rsidRPr="007C24DA">
                    <w:rPr>
                      <w:rFonts w:hint="eastAsia"/>
                      <w:i/>
                      <w:iCs/>
                      <w:u w:val="single"/>
                    </w:rPr>
                    <w:t>0.</w:t>
                  </w:r>
                  <w:r w:rsidR="007C24DA" w:rsidRPr="007C24DA">
                    <w:rPr>
                      <w:i/>
                      <w:iCs/>
                      <w:u w:val="single"/>
                    </w:rPr>
                    <w:t>076</w:t>
                  </w:r>
                  <w:r w:rsidRPr="007C24DA">
                    <w:rPr>
                      <w:rFonts w:hint="eastAsia"/>
                      <w:i/>
                      <w:iCs/>
                      <w:u w:val="single"/>
                    </w:rPr>
                    <w:t>~0.</w:t>
                  </w:r>
                  <w:r w:rsidR="007C24DA" w:rsidRPr="007C24DA">
                    <w:rPr>
                      <w:i/>
                      <w:iCs/>
                      <w:u w:val="single"/>
                    </w:rPr>
                    <w:t>087</w:t>
                  </w:r>
                </w:p>
              </w:tc>
            </w:tr>
            <w:tr w:rsidR="00D37DB7" w:rsidRPr="007C24DA" w14:paraId="6F2B2DFF" w14:textId="77777777" w:rsidTr="003931D5">
              <w:trPr>
                <w:cantSplit/>
                <w:trHeight w:val="90"/>
              </w:trPr>
              <w:tc>
                <w:tcPr>
                  <w:tcW w:w="1417" w:type="dxa"/>
                  <w:vMerge/>
                  <w:tcBorders>
                    <w:tl2br w:val="nil"/>
                    <w:tr2bl w:val="nil"/>
                  </w:tcBorders>
                  <w:vAlign w:val="center"/>
                </w:tcPr>
                <w:p w14:paraId="7A3B37A6" w14:textId="77777777" w:rsidR="00D37DB7" w:rsidRPr="007C24DA" w:rsidRDefault="00D37DB7" w:rsidP="00D37DB7">
                  <w:pPr>
                    <w:pStyle w:val="25"/>
                    <w:rPr>
                      <w:i/>
                      <w:iCs/>
                      <w:u w:val="single"/>
                    </w:rPr>
                  </w:pPr>
                </w:p>
              </w:tc>
              <w:tc>
                <w:tcPr>
                  <w:tcW w:w="3231" w:type="dxa"/>
                  <w:tcBorders>
                    <w:tl2br w:val="nil"/>
                    <w:tr2bl w:val="nil"/>
                  </w:tcBorders>
                  <w:vAlign w:val="center"/>
                </w:tcPr>
                <w:p w14:paraId="4CD2D536" w14:textId="77777777" w:rsidR="00D37DB7" w:rsidRPr="007C24DA" w:rsidRDefault="00D37DB7" w:rsidP="00D37DB7">
                  <w:pPr>
                    <w:pStyle w:val="25"/>
                    <w:rPr>
                      <w:i/>
                      <w:iCs/>
                      <w:u w:val="single"/>
                    </w:rPr>
                  </w:pPr>
                  <w:r w:rsidRPr="007C24DA">
                    <w:rPr>
                      <w:rFonts w:hint="eastAsia"/>
                      <w:i/>
                      <w:iCs/>
                      <w:u w:val="single"/>
                    </w:rPr>
                    <w:t>最大浓度占标百分比（</w:t>
                  </w:r>
                  <w:r w:rsidRPr="007C24DA">
                    <w:rPr>
                      <w:rFonts w:hint="eastAsia"/>
                      <w:i/>
                      <w:iCs/>
                      <w:u w:val="single"/>
                    </w:rPr>
                    <w:t>%</w:t>
                  </w:r>
                  <w:r w:rsidRPr="007C24DA">
                    <w:rPr>
                      <w:rFonts w:hint="eastAsia"/>
                      <w:i/>
                      <w:iCs/>
                      <w:u w:val="single"/>
                    </w:rPr>
                    <w:t>）</w:t>
                  </w:r>
                </w:p>
              </w:tc>
              <w:tc>
                <w:tcPr>
                  <w:tcW w:w="2044" w:type="dxa"/>
                  <w:tcBorders>
                    <w:tl2br w:val="nil"/>
                    <w:tr2bl w:val="nil"/>
                  </w:tcBorders>
                  <w:vAlign w:val="center"/>
                </w:tcPr>
                <w:p w14:paraId="4F4A66D6" w14:textId="3F001DC9" w:rsidR="00D37DB7" w:rsidRPr="007C24DA" w:rsidRDefault="007C24DA" w:rsidP="00D37DB7">
                  <w:pPr>
                    <w:pStyle w:val="25"/>
                    <w:rPr>
                      <w:i/>
                      <w:iCs/>
                      <w:u w:val="single"/>
                    </w:rPr>
                  </w:pPr>
                  <w:r w:rsidRPr="007C24DA">
                    <w:rPr>
                      <w:i/>
                      <w:iCs/>
                      <w:u w:val="single"/>
                    </w:rPr>
                    <w:t>11</w:t>
                  </w:r>
                </w:p>
              </w:tc>
              <w:tc>
                <w:tcPr>
                  <w:tcW w:w="1586" w:type="dxa"/>
                  <w:tcBorders>
                    <w:tl2br w:val="nil"/>
                    <w:tr2bl w:val="nil"/>
                  </w:tcBorders>
                  <w:vAlign w:val="center"/>
                </w:tcPr>
                <w:p w14:paraId="745800FF" w14:textId="21C40D2E" w:rsidR="00D37DB7" w:rsidRPr="007C24DA" w:rsidRDefault="007C24DA" w:rsidP="00D37DB7">
                  <w:pPr>
                    <w:pStyle w:val="25"/>
                    <w:rPr>
                      <w:i/>
                      <w:iCs/>
                      <w:u w:val="single"/>
                    </w:rPr>
                  </w:pPr>
                  <w:r w:rsidRPr="007C24DA">
                    <w:rPr>
                      <w:i/>
                      <w:iCs/>
                      <w:u w:val="single"/>
                    </w:rPr>
                    <w:t>34.8</w:t>
                  </w:r>
                </w:p>
              </w:tc>
            </w:tr>
            <w:tr w:rsidR="00D37DB7" w:rsidRPr="007C24DA" w14:paraId="0C8FEEBD" w14:textId="77777777" w:rsidTr="003931D5">
              <w:trPr>
                <w:cantSplit/>
              </w:trPr>
              <w:tc>
                <w:tcPr>
                  <w:tcW w:w="1417" w:type="dxa"/>
                  <w:vMerge/>
                  <w:tcBorders>
                    <w:tl2br w:val="nil"/>
                    <w:tr2bl w:val="nil"/>
                  </w:tcBorders>
                  <w:vAlign w:val="center"/>
                </w:tcPr>
                <w:p w14:paraId="6690771C" w14:textId="77777777" w:rsidR="00D37DB7" w:rsidRPr="007C24DA" w:rsidRDefault="00D37DB7" w:rsidP="00D37DB7">
                  <w:pPr>
                    <w:pStyle w:val="25"/>
                    <w:rPr>
                      <w:i/>
                      <w:iCs/>
                      <w:u w:val="single"/>
                    </w:rPr>
                  </w:pPr>
                </w:p>
              </w:tc>
              <w:tc>
                <w:tcPr>
                  <w:tcW w:w="3231" w:type="dxa"/>
                  <w:tcBorders>
                    <w:tl2br w:val="nil"/>
                    <w:tr2bl w:val="nil"/>
                  </w:tcBorders>
                  <w:vAlign w:val="center"/>
                </w:tcPr>
                <w:p w14:paraId="4F366787" w14:textId="77777777" w:rsidR="00D37DB7" w:rsidRPr="007C24DA" w:rsidRDefault="00D37DB7" w:rsidP="00D37DB7">
                  <w:pPr>
                    <w:pStyle w:val="25"/>
                    <w:rPr>
                      <w:i/>
                      <w:iCs/>
                      <w:u w:val="single"/>
                    </w:rPr>
                  </w:pPr>
                  <w:r w:rsidRPr="007C24DA">
                    <w:rPr>
                      <w:rFonts w:hint="eastAsia"/>
                      <w:i/>
                      <w:iCs/>
                      <w:u w:val="single"/>
                    </w:rPr>
                    <w:t>超标率（</w:t>
                  </w:r>
                  <w:r w:rsidRPr="007C24DA">
                    <w:rPr>
                      <w:rFonts w:hint="eastAsia"/>
                      <w:i/>
                      <w:iCs/>
                      <w:u w:val="single"/>
                    </w:rPr>
                    <w:t>%</w:t>
                  </w:r>
                  <w:r w:rsidRPr="007C24DA">
                    <w:rPr>
                      <w:rFonts w:hint="eastAsia"/>
                      <w:i/>
                      <w:iCs/>
                      <w:u w:val="single"/>
                    </w:rPr>
                    <w:t>）</w:t>
                  </w:r>
                </w:p>
              </w:tc>
              <w:tc>
                <w:tcPr>
                  <w:tcW w:w="2044" w:type="dxa"/>
                  <w:tcBorders>
                    <w:tl2br w:val="nil"/>
                    <w:tr2bl w:val="nil"/>
                  </w:tcBorders>
                  <w:vAlign w:val="center"/>
                </w:tcPr>
                <w:p w14:paraId="752E97A2" w14:textId="77777777" w:rsidR="00D37DB7" w:rsidRPr="007C24DA" w:rsidRDefault="00D37DB7" w:rsidP="00D37DB7">
                  <w:pPr>
                    <w:pStyle w:val="25"/>
                    <w:rPr>
                      <w:i/>
                      <w:iCs/>
                      <w:u w:val="single"/>
                    </w:rPr>
                  </w:pPr>
                  <w:r w:rsidRPr="007C24DA">
                    <w:rPr>
                      <w:rFonts w:hint="eastAsia"/>
                      <w:i/>
                      <w:iCs/>
                      <w:u w:val="single"/>
                    </w:rPr>
                    <w:t>0</w:t>
                  </w:r>
                </w:p>
              </w:tc>
              <w:tc>
                <w:tcPr>
                  <w:tcW w:w="1586" w:type="dxa"/>
                  <w:tcBorders>
                    <w:tl2br w:val="nil"/>
                    <w:tr2bl w:val="nil"/>
                  </w:tcBorders>
                  <w:vAlign w:val="center"/>
                </w:tcPr>
                <w:p w14:paraId="177C09C8" w14:textId="77777777" w:rsidR="00D37DB7" w:rsidRPr="007C24DA" w:rsidRDefault="00D37DB7" w:rsidP="00D37DB7">
                  <w:pPr>
                    <w:pStyle w:val="25"/>
                    <w:rPr>
                      <w:i/>
                      <w:iCs/>
                      <w:u w:val="single"/>
                    </w:rPr>
                  </w:pPr>
                  <w:r w:rsidRPr="007C24DA">
                    <w:rPr>
                      <w:rFonts w:hint="eastAsia"/>
                      <w:i/>
                      <w:iCs/>
                      <w:u w:val="single"/>
                    </w:rPr>
                    <w:t>0</w:t>
                  </w:r>
                </w:p>
              </w:tc>
            </w:tr>
            <w:tr w:rsidR="00D37DB7" w:rsidRPr="007C24DA" w14:paraId="2E06CC8D" w14:textId="77777777" w:rsidTr="003931D5">
              <w:trPr>
                <w:cantSplit/>
              </w:trPr>
              <w:tc>
                <w:tcPr>
                  <w:tcW w:w="1417" w:type="dxa"/>
                  <w:vMerge w:val="restart"/>
                  <w:tcBorders>
                    <w:tl2br w:val="nil"/>
                    <w:tr2bl w:val="nil"/>
                  </w:tcBorders>
                  <w:vAlign w:val="center"/>
                </w:tcPr>
                <w:p w14:paraId="08C67B2A" w14:textId="77777777" w:rsidR="00D37DB7" w:rsidRPr="007C24DA" w:rsidRDefault="00D37DB7" w:rsidP="00D37DB7">
                  <w:pPr>
                    <w:pStyle w:val="25"/>
                    <w:rPr>
                      <w:i/>
                      <w:iCs/>
                      <w:u w:val="single"/>
                    </w:rPr>
                  </w:pPr>
                  <w:r w:rsidRPr="007C24DA">
                    <w:rPr>
                      <w:rFonts w:hint="eastAsia"/>
                      <w:i/>
                      <w:iCs/>
                      <w:u w:val="single"/>
                    </w:rPr>
                    <w:t>A2</w:t>
                  </w:r>
                </w:p>
              </w:tc>
              <w:tc>
                <w:tcPr>
                  <w:tcW w:w="3231" w:type="dxa"/>
                  <w:tcBorders>
                    <w:tl2br w:val="nil"/>
                    <w:tr2bl w:val="nil"/>
                  </w:tcBorders>
                  <w:vAlign w:val="center"/>
                </w:tcPr>
                <w:p w14:paraId="416FBE11" w14:textId="77777777" w:rsidR="00D37DB7" w:rsidRPr="007C24DA" w:rsidRDefault="00D37DB7" w:rsidP="00D37DB7">
                  <w:pPr>
                    <w:pStyle w:val="25"/>
                    <w:rPr>
                      <w:i/>
                      <w:iCs/>
                      <w:u w:val="single"/>
                    </w:rPr>
                  </w:pPr>
                  <w:r w:rsidRPr="007C24DA">
                    <w:rPr>
                      <w:rFonts w:hint="eastAsia"/>
                      <w:i/>
                      <w:iCs/>
                      <w:u w:val="single"/>
                    </w:rPr>
                    <w:t>浓度范围</w:t>
                  </w:r>
                  <w:r w:rsidRPr="007C24DA">
                    <w:rPr>
                      <w:rFonts w:hint="eastAsia"/>
                      <w:i/>
                      <w:iCs/>
                      <w:u w:val="single"/>
                    </w:rPr>
                    <w:t>mg/m</w:t>
                  </w:r>
                  <w:r w:rsidRPr="007C24DA">
                    <w:rPr>
                      <w:rFonts w:hint="eastAsia"/>
                      <w:i/>
                      <w:iCs/>
                      <w:u w:val="single"/>
                    </w:rPr>
                    <w:t>³</w:t>
                  </w:r>
                </w:p>
              </w:tc>
              <w:tc>
                <w:tcPr>
                  <w:tcW w:w="2044" w:type="dxa"/>
                  <w:tcBorders>
                    <w:tl2br w:val="nil"/>
                    <w:tr2bl w:val="nil"/>
                  </w:tcBorders>
                  <w:vAlign w:val="center"/>
                </w:tcPr>
                <w:p w14:paraId="76DB7AC6" w14:textId="7ECD4EDE" w:rsidR="00D37DB7" w:rsidRPr="007C24DA" w:rsidRDefault="00D37DB7" w:rsidP="00D37DB7">
                  <w:pPr>
                    <w:pStyle w:val="25"/>
                    <w:rPr>
                      <w:i/>
                      <w:iCs/>
                      <w:u w:val="single"/>
                    </w:rPr>
                  </w:pPr>
                  <w:r w:rsidRPr="007C24DA">
                    <w:rPr>
                      <w:rFonts w:hint="eastAsia"/>
                      <w:i/>
                      <w:iCs/>
                      <w:u w:val="single"/>
                    </w:rPr>
                    <w:t>0.0</w:t>
                  </w:r>
                  <w:r w:rsidR="007C24DA" w:rsidRPr="007C24DA">
                    <w:rPr>
                      <w:i/>
                      <w:iCs/>
                      <w:u w:val="single"/>
                    </w:rPr>
                    <w:t>21</w:t>
                  </w:r>
                  <w:r w:rsidRPr="007C24DA">
                    <w:rPr>
                      <w:rFonts w:hint="eastAsia"/>
                      <w:i/>
                      <w:iCs/>
                      <w:u w:val="single"/>
                    </w:rPr>
                    <w:t>~0.0</w:t>
                  </w:r>
                  <w:r w:rsidR="007C24DA" w:rsidRPr="007C24DA">
                    <w:rPr>
                      <w:i/>
                      <w:iCs/>
                      <w:u w:val="single"/>
                    </w:rPr>
                    <w:t>37</w:t>
                  </w:r>
                </w:p>
              </w:tc>
              <w:tc>
                <w:tcPr>
                  <w:tcW w:w="1586" w:type="dxa"/>
                  <w:tcBorders>
                    <w:tl2br w:val="nil"/>
                    <w:tr2bl w:val="nil"/>
                  </w:tcBorders>
                  <w:vAlign w:val="center"/>
                </w:tcPr>
                <w:p w14:paraId="5D01EDA5" w14:textId="74EC84D2" w:rsidR="00D37DB7" w:rsidRPr="007C24DA" w:rsidRDefault="00D37DB7" w:rsidP="00D37DB7">
                  <w:pPr>
                    <w:pStyle w:val="25"/>
                    <w:rPr>
                      <w:i/>
                      <w:iCs/>
                      <w:u w:val="single"/>
                    </w:rPr>
                  </w:pPr>
                  <w:r w:rsidRPr="007C24DA">
                    <w:rPr>
                      <w:rFonts w:hint="eastAsia"/>
                      <w:i/>
                      <w:iCs/>
                      <w:u w:val="single"/>
                    </w:rPr>
                    <w:t>0.</w:t>
                  </w:r>
                  <w:r w:rsidR="007C24DA" w:rsidRPr="007C24DA">
                    <w:rPr>
                      <w:i/>
                      <w:iCs/>
                      <w:u w:val="single"/>
                    </w:rPr>
                    <w:t>85</w:t>
                  </w:r>
                  <w:r w:rsidRPr="007C24DA">
                    <w:rPr>
                      <w:rFonts w:hint="eastAsia"/>
                      <w:i/>
                      <w:iCs/>
                      <w:u w:val="single"/>
                    </w:rPr>
                    <w:t>~0.</w:t>
                  </w:r>
                  <w:r w:rsidR="007C24DA" w:rsidRPr="007C24DA">
                    <w:rPr>
                      <w:i/>
                      <w:iCs/>
                      <w:u w:val="single"/>
                    </w:rPr>
                    <w:t>096</w:t>
                  </w:r>
                </w:p>
              </w:tc>
            </w:tr>
            <w:tr w:rsidR="00D37DB7" w:rsidRPr="007C24DA" w14:paraId="01BB9A7F" w14:textId="77777777" w:rsidTr="003931D5">
              <w:trPr>
                <w:cantSplit/>
              </w:trPr>
              <w:tc>
                <w:tcPr>
                  <w:tcW w:w="1417" w:type="dxa"/>
                  <w:vMerge/>
                  <w:tcBorders>
                    <w:tl2br w:val="nil"/>
                    <w:tr2bl w:val="nil"/>
                  </w:tcBorders>
                  <w:vAlign w:val="center"/>
                </w:tcPr>
                <w:p w14:paraId="55E20F7E" w14:textId="77777777" w:rsidR="00D37DB7" w:rsidRPr="007C24DA" w:rsidRDefault="00D37DB7" w:rsidP="00D37DB7">
                  <w:pPr>
                    <w:pStyle w:val="25"/>
                    <w:rPr>
                      <w:i/>
                      <w:iCs/>
                      <w:u w:val="single"/>
                    </w:rPr>
                  </w:pPr>
                </w:p>
              </w:tc>
              <w:tc>
                <w:tcPr>
                  <w:tcW w:w="3231" w:type="dxa"/>
                  <w:tcBorders>
                    <w:tl2br w:val="nil"/>
                    <w:tr2bl w:val="nil"/>
                  </w:tcBorders>
                  <w:vAlign w:val="center"/>
                </w:tcPr>
                <w:p w14:paraId="5C793F8B" w14:textId="77777777" w:rsidR="00D37DB7" w:rsidRPr="007C24DA" w:rsidRDefault="00D37DB7" w:rsidP="00D37DB7">
                  <w:pPr>
                    <w:pStyle w:val="25"/>
                    <w:rPr>
                      <w:i/>
                      <w:iCs/>
                      <w:u w:val="single"/>
                    </w:rPr>
                  </w:pPr>
                  <w:r w:rsidRPr="007C24DA">
                    <w:rPr>
                      <w:rFonts w:hint="eastAsia"/>
                      <w:i/>
                      <w:iCs/>
                      <w:u w:val="single"/>
                    </w:rPr>
                    <w:t>最大浓度占标百分比（</w:t>
                  </w:r>
                  <w:r w:rsidRPr="007C24DA">
                    <w:rPr>
                      <w:rFonts w:hint="eastAsia"/>
                      <w:i/>
                      <w:iCs/>
                      <w:u w:val="single"/>
                    </w:rPr>
                    <w:t>%</w:t>
                  </w:r>
                  <w:r w:rsidRPr="007C24DA">
                    <w:rPr>
                      <w:rFonts w:hint="eastAsia"/>
                      <w:i/>
                      <w:iCs/>
                      <w:u w:val="single"/>
                    </w:rPr>
                    <w:t>）</w:t>
                  </w:r>
                </w:p>
              </w:tc>
              <w:tc>
                <w:tcPr>
                  <w:tcW w:w="2044" w:type="dxa"/>
                  <w:tcBorders>
                    <w:tl2br w:val="nil"/>
                    <w:tr2bl w:val="nil"/>
                  </w:tcBorders>
                  <w:vAlign w:val="center"/>
                </w:tcPr>
                <w:p w14:paraId="3287B17B" w14:textId="33DDD76C" w:rsidR="00D37DB7" w:rsidRPr="007C24DA" w:rsidRDefault="007C24DA" w:rsidP="00D37DB7">
                  <w:pPr>
                    <w:pStyle w:val="25"/>
                    <w:rPr>
                      <w:i/>
                      <w:iCs/>
                      <w:u w:val="single"/>
                    </w:rPr>
                  </w:pPr>
                  <w:r w:rsidRPr="007C24DA">
                    <w:rPr>
                      <w:i/>
                      <w:iCs/>
                      <w:u w:val="single"/>
                    </w:rPr>
                    <w:t>12.3</w:t>
                  </w:r>
                </w:p>
              </w:tc>
              <w:tc>
                <w:tcPr>
                  <w:tcW w:w="1586" w:type="dxa"/>
                  <w:tcBorders>
                    <w:tl2br w:val="nil"/>
                    <w:tr2bl w:val="nil"/>
                  </w:tcBorders>
                  <w:vAlign w:val="center"/>
                </w:tcPr>
                <w:p w14:paraId="1AB08A70" w14:textId="78DB454D" w:rsidR="00D37DB7" w:rsidRPr="007C24DA" w:rsidRDefault="007C24DA" w:rsidP="00D37DB7">
                  <w:pPr>
                    <w:pStyle w:val="25"/>
                    <w:rPr>
                      <w:i/>
                      <w:iCs/>
                      <w:u w:val="single"/>
                    </w:rPr>
                  </w:pPr>
                  <w:r w:rsidRPr="007C24DA">
                    <w:rPr>
                      <w:i/>
                      <w:iCs/>
                      <w:u w:val="single"/>
                    </w:rPr>
                    <w:t>38.4</w:t>
                  </w:r>
                </w:p>
              </w:tc>
            </w:tr>
            <w:tr w:rsidR="00D37DB7" w:rsidRPr="007C24DA" w14:paraId="4DA427A5" w14:textId="77777777" w:rsidTr="003931D5">
              <w:trPr>
                <w:cantSplit/>
                <w:trHeight w:val="90"/>
              </w:trPr>
              <w:tc>
                <w:tcPr>
                  <w:tcW w:w="1417" w:type="dxa"/>
                  <w:vMerge/>
                  <w:tcBorders>
                    <w:tl2br w:val="nil"/>
                    <w:tr2bl w:val="nil"/>
                  </w:tcBorders>
                  <w:vAlign w:val="center"/>
                </w:tcPr>
                <w:p w14:paraId="1522A945" w14:textId="77777777" w:rsidR="00D37DB7" w:rsidRPr="007C24DA" w:rsidRDefault="00D37DB7" w:rsidP="00D37DB7">
                  <w:pPr>
                    <w:pStyle w:val="25"/>
                    <w:rPr>
                      <w:i/>
                      <w:iCs/>
                      <w:u w:val="single"/>
                    </w:rPr>
                  </w:pPr>
                </w:p>
              </w:tc>
              <w:tc>
                <w:tcPr>
                  <w:tcW w:w="3231" w:type="dxa"/>
                  <w:tcBorders>
                    <w:tl2br w:val="nil"/>
                    <w:tr2bl w:val="nil"/>
                  </w:tcBorders>
                  <w:vAlign w:val="center"/>
                </w:tcPr>
                <w:p w14:paraId="6DC47935" w14:textId="77777777" w:rsidR="00D37DB7" w:rsidRPr="007C24DA" w:rsidRDefault="00D37DB7" w:rsidP="00D37DB7">
                  <w:pPr>
                    <w:pStyle w:val="25"/>
                    <w:rPr>
                      <w:i/>
                      <w:iCs/>
                      <w:u w:val="single"/>
                    </w:rPr>
                  </w:pPr>
                  <w:r w:rsidRPr="007C24DA">
                    <w:rPr>
                      <w:rFonts w:hint="eastAsia"/>
                      <w:i/>
                      <w:iCs/>
                      <w:u w:val="single"/>
                    </w:rPr>
                    <w:t>超标率（</w:t>
                  </w:r>
                  <w:r w:rsidRPr="007C24DA">
                    <w:rPr>
                      <w:rFonts w:hint="eastAsia"/>
                      <w:i/>
                      <w:iCs/>
                      <w:u w:val="single"/>
                    </w:rPr>
                    <w:t>%</w:t>
                  </w:r>
                  <w:r w:rsidRPr="007C24DA">
                    <w:rPr>
                      <w:rFonts w:hint="eastAsia"/>
                      <w:i/>
                      <w:iCs/>
                      <w:u w:val="single"/>
                    </w:rPr>
                    <w:t>）</w:t>
                  </w:r>
                </w:p>
              </w:tc>
              <w:tc>
                <w:tcPr>
                  <w:tcW w:w="2044" w:type="dxa"/>
                  <w:tcBorders>
                    <w:tl2br w:val="nil"/>
                    <w:tr2bl w:val="nil"/>
                  </w:tcBorders>
                  <w:vAlign w:val="center"/>
                </w:tcPr>
                <w:p w14:paraId="256ADF7D" w14:textId="77777777" w:rsidR="00D37DB7" w:rsidRPr="007C24DA" w:rsidRDefault="00D37DB7" w:rsidP="00D37DB7">
                  <w:pPr>
                    <w:pStyle w:val="25"/>
                    <w:rPr>
                      <w:i/>
                      <w:iCs/>
                      <w:u w:val="single"/>
                    </w:rPr>
                  </w:pPr>
                  <w:r w:rsidRPr="007C24DA">
                    <w:rPr>
                      <w:rFonts w:hint="eastAsia"/>
                      <w:i/>
                      <w:iCs/>
                      <w:u w:val="single"/>
                    </w:rPr>
                    <w:t>0</w:t>
                  </w:r>
                </w:p>
              </w:tc>
              <w:tc>
                <w:tcPr>
                  <w:tcW w:w="1586" w:type="dxa"/>
                  <w:tcBorders>
                    <w:tl2br w:val="nil"/>
                    <w:tr2bl w:val="nil"/>
                  </w:tcBorders>
                  <w:vAlign w:val="center"/>
                </w:tcPr>
                <w:p w14:paraId="100C945B" w14:textId="77777777" w:rsidR="00D37DB7" w:rsidRPr="007C24DA" w:rsidRDefault="00D37DB7" w:rsidP="00D37DB7">
                  <w:pPr>
                    <w:pStyle w:val="25"/>
                    <w:rPr>
                      <w:i/>
                      <w:iCs/>
                      <w:u w:val="single"/>
                    </w:rPr>
                  </w:pPr>
                  <w:r w:rsidRPr="007C24DA">
                    <w:rPr>
                      <w:rFonts w:hint="eastAsia"/>
                      <w:i/>
                      <w:iCs/>
                      <w:u w:val="single"/>
                    </w:rPr>
                    <w:t>0</w:t>
                  </w:r>
                </w:p>
              </w:tc>
            </w:tr>
            <w:tr w:rsidR="00D37DB7" w:rsidRPr="007C24DA" w14:paraId="7F8E511E" w14:textId="77777777" w:rsidTr="003931D5">
              <w:trPr>
                <w:cantSplit/>
              </w:trPr>
              <w:tc>
                <w:tcPr>
                  <w:tcW w:w="4648" w:type="dxa"/>
                  <w:gridSpan w:val="2"/>
                  <w:tcBorders>
                    <w:tl2br w:val="nil"/>
                    <w:tr2bl w:val="nil"/>
                  </w:tcBorders>
                  <w:vAlign w:val="center"/>
                </w:tcPr>
                <w:p w14:paraId="2D91D4D0" w14:textId="77777777" w:rsidR="00D37DB7" w:rsidRPr="007C24DA" w:rsidRDefault="00D37DB7" w:rsidP="00D37DB7">
                  <w:pPr>
                    <w:pStyle w:val="25"/>
                    <w:rPr>
                      <w:i/>
                      <w:iCs/>
                      <w:u w:val="single"/>
                    </w:rPr>
                  </w:pPr>
                  <w:r w:rsidRPr="007C24DA">
                    <w:rPr>
                      <w:rFonts w:hint="eastAsia"/>
                      <w:i/>
                      <w:iCs/>
                      <w:u w:val="single"/>
                    </w:rPr>
                    <w:t>标准，</w:t>
                  </w:r>
                  <w:r w:rsidRPr="007C24DA">
                    <w:rPr>
                      <w:rFonts w:hint="eastAsia"/>
                      <w:i/>
                      <w:iCs/>
                      <w:u w:val="single"/>
                    </w:rPr>
                    <w:t>mg/m</w:t>
                  </w:r>
                  <w:r w:rsidRPr="007C24DA">
                    <w:rPr>
                      <w:rFonts w:hint="eastAsia"/>
                      <w:i/>
                      <w:iCs/>
                      <w:u w:val="single"/>
                    </w:rPr>
                    <w:t>³</w:t>
                  </w:r>
                </w:p>
              </w:tc>
              <w:tc>
                <w:tcPr>
                  <w:tcW w:w="2044" w:type="dxa"/>
                  <w:tcBorders>
                    <w:tl2br w:val="nil"/>
                    <w:tr2bl w:val="nil"/>
                  </w:tcBorders>
                  <w:vAlign w:val="center"/>
                </w:tcPr>
                <w:p w14:paraId="4E9DEA4E" w14:textId="77777777" w:rsidR="00D37DB7" w:rsidRPr="007C24DA" w:rsidRDefault="00D37DB7" w:rsidP="00D37DB7">
                  <w:pPr>
                    <w:pStyle w:val="25"/>
                    <w:rPr>
                      <w:i/>
                      <w:iCs/>
                      <w:u w:val="single"/>
                    </w:rPr>
                  </w:pPr>
                  <w:r w:rsidRPr="007C24DA">
                    <w:rPr>
                      <w:rFonts w:hint="eastAsia"/>
                      <w:i/>
                      <w:iCs/>
                      <w:u w:val="single"/>
                    </w:rPr>
                    <w:t>0.3</w:t>
                  </w:r>
                </w:p>
              </w:tc>
              <w:tc>
                <w:tcPr>
                  <w:tcW w:w="1586" w:type="dxa"/>
                  <w:tcBorders>
                    <w:tl2br w:val="nil"/>
                    <w:tr2bl w:val="nil"/>
                  </w:tcBorders>
                  <w:vAlign w:val="center"/>
                </w:tcPr>
                <w:p w14:paraId="1B329BC3" w14:textId="56C162B2" w:rsidR="00D37DB7" w:rsidRPr="007C24DA" w:rsidRDefault="007C24DA" w:rsidP="00D37DB7">
                  <w:pPr>
                    <w:pStyle w:val="25"/>
                    <w:rPr>
                      <w:i/>
                      <w:iCs/>
                      <w:u w:val="single"/>
                    </w:rPr>
                  </w:pPr>
                  <w:r w:rsidRPr="007C24DA">
                    <w:rPr>
                      <w:i/>
                      <w:iCs/>
                      <w:u w:val="single"/>
                    </w:rPr>
                    <w:t>0.25</w:t>
                  </w:r>
                </w:p>
              </w:tc>
            </w:tr>
          </w:tbl>
          <w:p w14:paraId="2B59D122" w14:textId="09B1E3D1" w:rsidR="00643AC9" w:rsidRPr="007C24DA" w:rsidRDefault="00643AC9" w:rsidP="00643AC9">
            <w:pPr>
              <w:pStyle w:val="112"/>
              <w:spacing w:line="360" w:lineRule="auto"/>
              <w:ind w:firstLine="480"/>
              <w:rPr>
                <w:color w:val="auto"/>
                <w:sz w:val="24"/>
                <w:szCs w:val="24"/>
              </w:rPr>
            </w:pPr>
            <w:r w:rsidRPr="007C24DA">
              <w:rPr>
                <w:i/>
                <w:iCs/>
                <w:color w:val="auto"/>
                <w:kern w:val="0"/>
                <w:sz w:val="24"/>
                <w:szCs w:val="24"/>
                <w:u w:val="single"/>
                <w:lang w:val="zh-CN"/>
              </w:rPr>
              <w:t>由表</w:t>
            </w:r>
            <w:r w:rsidR="004C406B">
              <w:rPr>
                <w:i/>
                <w:iCs/>
                <w:color w:val="auto"/>
                <w:kern w:val="0"/>
                <w:sz w:val="24"/>
                <w:szCs w:val="24"/>
                <w:u w:val="single"/>
              </w:rPr>
              <w:t>14</w:t>
            </w:r>
            <w:r w:rsidRPr="007C24DA">
              <w:rPr>
                <w:i/>
                <w:iCs/>
                <w:color w:val="auto"/>
                <w:kern w:val="0"/>
                <w:sz w:val="24"/>
                <w:szCs w:val="24"/>
                <w:u w:val="single"/>
                <w:lang w:val="zh-CN"/>
              </w:rPr>
              <w:t>可以看出</w:t>
            </w:r>
            <w:r w:rsidRPr="007C24DA">
              <w:rPr>
                <w:i/>
                <w:iCs/>
                <w:color w:val="auto"/>
                <w:kern w:val="0"/>
                <w:sz w:val="24"/>
                <w:szCs w:val="24"/>
                <w:u w:val="single"/>
              </w:rPr>
              <w:t>，</w:t>
            </w:r>
            <w:r w:rsidRPr="007C24DA">
              <w:rPr>
                <w:rFonts w:hint="eastAsia"/>
                <w:i/>
                <w:iCs/>
                <w:color w:val="auto"/>
                <w:kern w:val="0"/>
                <w:sz w:val="24"/>
                <w:szCs w:val="24"/>
                <w:u w:val="single"/>
                <w:lang w:val="zh-CN"/>
              </w:rPr>
              <w:t>监测区域内T</w:t>
            </w:r>
            <w:r w:rsidRPr="007C24DA">
              <w:rPr>
                <w:i/>
                <w:iCs/>
                <w:color w:val="auto"/>
                <w:kern w:val="0"/>
                <w:sz w:val="24"/>
                <w:szCs w:val="24"/>
                <w:u w:val="single"/>
                <w:lang w:val="zh-CN"/>
              </w:rPr>
              <w:t>SP</w:t>
            </w:r>
            <w:r w:rsidRPr="007C24DA">
              <w:rPr>
                <w:rFonts w:hint="eastAsia"/>
                <w:i/>
                <w:iCs/>
                <w:color w:val="auto"/>
                <w:kern w:val="0"/>
                <w:sz w:val="24"/>
                <w:szCs w:val="24"/>
                <w:u w:val="single"/>
                <w:lang w:val="zh-CN"/>
              </w:rPr>
              <w:t>最在浓度占标率小于1</w:t>
            </w:r>
            <w:r w:rsidRPr="007C24DA">
              <w:rPr>
                <w:i/>
                <w:iCs/>
                <w:color w:val="auto"/>
                <w:kern w:val="0"/>
                <w:sz w:val="24"/>
                <w:szCs w:val="24"/>
                <w:u w:val="single"/>
                <w:lang w:val="zh-CN"/>
              </w:rPr>
              <w:t>00%</w:t>
            </w:r>
            <w:r w:rsidRPr="007C24DA">
              <w:rPr>
                <w:rFonts w:hint="eastAsia"/>
                <w:i/>
                <w:iCs/>
                <w:color w:val="auto"/>
                <w:kern w:val="0"/>
                <w:sz w:val="24"/>
                <w:szCs w:val="24"/>
                <w:u w:val="single"/>
                <w:lang w:val="zh-CN"/>
              </w:rPr>
              <w:t>，满足</w:t>
            </w:r>
            <w:r w:rsidRPr="007C24DA">
              <w:rPr>
                <w:i/>
                <w:iCs/>
                <w:color w:val="auto"/>
                <w:kern w:val="0"/>
                <w:sz w:val="24"/>
                <w:szCs w:val="24"/>
                <w:u w:val="single"/>
                <w:lang w:val="zh-CN"/>
              </w:rPr>
              <w:t>《环境空气质量标准》（GB3095-2012）二级标准</w:t>
            </w:r>
            <w:r w:rsidRPr="007C24DA">
              <w:rPr>
                <w:rFonts w:hint="eastAsia"/>
                <w:i/>
                <w:iCs/>
                <w:color w:val="auto"/>
                <w:kern w:val="0"/>
                <w:sz w:val="24"/>
                <w:szCs w:val="24"/>
                <w:u w:val="single"/>
                <w:lang w:val="zh-CN"/>
              </w:rPr>
              <w:t>限值。因此说明评价区域的空气质量较好。</w:t>
            </w:r>
          </w:p>
          <w:p w14:paraId="5C8907EC" w14:textId="77777777" w:rsidR="00CB4B5E" w:rsidRPr="00E666A9" w:rsidRDefault="00CB4B5E" w:rsidP="00131F9A">
            <w:pPr>
              <w:ind w:firstLine="480"/>
            </w:pPr>
            <w:r w:rsidRPr="00E666A9">
              <w:rPr>
                <w:rFonts w:hint="eastAsia"/>
              </w:rPr>
              <w:t>3</w:t>
            </w:r>
            <w:r w:rsidRPr="00E666A9">
              <w:t>、声环境</w:t>
            </w:r>
          </w:p>
          <w:p w14:paraId="1001C25A" w14:textId="77777777" w:rsidR="00CB4B5E" w:rsidRPr="00E666A9" w:rsidRDefault="00CB4B5E" w:rsidP="00131F9A">
            <w:pPr>
              <w:ind w:firstLine="480"/>
            </w:pPr>
            <w:r w:rsidRPr="00E666A9">
              <w:t>（</w:t>
            </w:r>
            <w:r w:rsidRPr="00E666A9">
              <w:t>1</w:t>
            </w:r>
            <w:r w:rsidRPr="00E666A9">
              <w:t>）监测点布设</w:t>
            </w:r>
          </w:p>
          <w:p w14:paraId="2E89B377" w14:textId="060376A9" w:rsidR="00CB4B5E" w:rsidRPr="00E666A9" w:rsidRDefault="00CB4B5E" w:rsidP="00131F9A">
            <w:pPr>
              <w:ind w:firstLine="480"/>
            </w:pPr>
            <w:r w:rsidRPr="00E666A9">
              <w:t>在</w:t>
            </w:r>
            <w:r w:rsidR="005355DD">
              <w:rPr>
                <w:rFonts w:hint="eastAsia"/>
              </w:rPr>
              <w:t>本项目锅炉房外四周各距离</w:t>
            </w:r>
            <w:r w:rsidR="005355DD">
              <w:rPr>
                <w:rFonts w:hint="eastAsia"/>
              </w:rPr>
              <w:t>1</w:t>
            </w:r>
            <w:r w:rsidR="005355DD">
              <w:t>m</w:t>
            </w:r>
            <w:r w:rsidR="005355DD">
              <w:rPr>
                <w:rFonts w:hint="eastAsia"/>
              </w:rPr>
              <w:t>处</w:t>
            </w:r>
            <w:r w:rsidRPr="00E666A9">
              <w:t>布设一个监测点，噪声监测点的具体位置见</w:t>
            </w:r>
            <w:r w:rsidRPr="00FC1B47">
              <w:t>附</w:t>
            </w:r>
            <w:r w:rsidRPr="00FC1B47">
              <w:rPr>
                <w:rFonts w:hint="eastAsia"/>
              </w:rPr>
              <w:t>图</w:t>
            </w:r>
            <w:r w:rsidR="00FC1B47" w:rsidRPr="00FC1B47">
              <w:rPr>
                <w:rFonts w:hint="eastAsia"/>
              </w:rPr>
              <w:t>五</w:t>
            </w:r>
            <w:r w:rsidRPr="00FC1B47">
              <w:t>。</w:t>
            </w:r>
          </w:p>
          <w:p w14:paraId="73B69B9E" w14:textId="77777777" w:rsidR="00CB4B5E" w:rsidRPr="00E666A9" w:rsidRDefault="00CB4B5E" w:rsidP="00131F9A">
            <w:pPr>
              <w:ind w:firstLine="480"/>
            </w:pPr>
            <w:r w:rsidRPr="00E666A9">
              <w:t>（</w:t>
            </w:r>
            <w:r w:rsidRPr="00E666A9">
              <w:rPr>
                <w:rFonts w:hint="eastAsia"/>
              </w:rPr>
              <w:t>2</w:t>
            </w:r>
            <w:r w:rsidRPr="00E666A9">
              <w:t>）监测单位与时间</w:t>
            </w:r>
          </w:p>
          <w:p w14:paraId="3F7CEFDD" w14:textId="77777777" w:rsidR="00CB4B5E" w:rsidRPr="00086E64" w:rsidRDefault="00CB4B5E" w:rsidP="00131F9A">
            <w:pPr>
              <w:ind w:firstLine="480"/>
            </w:pPr>
            <w:r w:rsidRPr="00086E64">
              <w:rPr>
                <w:rFonts w:hint="eastAsia"/>
              </w:rPr>
              <w:t>由吉林省</w:t>
            </w:r>
            <w:r w:rsidR="00086E64" w:rsidRPr="00086E64">
              <w:rPr>
                <w:rFonts w:hint="eastAsia"/>
              </w:rPr>
              <w:t>赢帮环境</w:t>
            </w:r>
            <w:r w:rsidRPr="00086E64">
              <w:rPr>
                <w:rFonts w:hint="eastAsia"/>
              </w:rPr>
              <w:t>检测有限公司于</w:t>
            </w:r>
            <w:r w:rsidRPr="00086E64">
              <w:rPr>
                <w:rFonts w:hint="eastAsia"/>
              </w:rPr>
              <w:t>2019</w:t>
            </w:r>
            <w:r w:rsidRPr="00086E64">
              <w:rPr>
                <w:rFonts w:hint="eastAsia"/>
              </w:rPr>
              <w:t>年</w:t>
            </w:r>
            <w:r w:rsidRPr="00086E64">
              <w:rPr>
                <w:rFonts w:hint="eastAsia"/>
              </w:rPr>
              <w:t>5</w:t>
            </w:r>
            <w:r w:rsidRPr="00086E64">
              <w:rPr>
                <w:rFonts w:hint="eastAsia"/>
              </w:rPr>
              <w:t>月</w:t>
            </w:r>
            <w:r w:rsidRPr="00086E64">
              <w:rPr>
                <w:rFonts w:hint="eastAsia"/>
              </w:rPr>
              <w:t>1</w:t>
            </w:r>
            <w:r w:rsidR="00086E64" w:rsidRPr="00086E64">
              <w:t>9</w:t>
            </w:r>
            <w:r w:rsidRPr="00086E64">
              <w:rPr>
                <w:rFonts w:hint="eastAsia"/>
              </w:rPr>
              <w:t>日进行监测。</w:t>
            </w:r>
          </w:p>
          <w:p w14:paraId="370AC7AE" w14:textId="77777777" w:rsidR="00CB4B5E" w:rsidRPr="00E666A9" w:rsidRDefault="00CB4B5E" w:rsidP="00131F9A">
            <w:pPr>
              <w:ind w:firstLine="480"/>
            </w:pPr>
            <w:r w:rsidRPr="00E666A9">
              <w:t>（</w:t>
            </w:r>
            <w:r w:rsidRPr="00E666A9">
              <w:rPr>
                <w:rFonts w:hint="eastAsia"/>
              </w:rPr>
              <w:t>3</w:t>
            </w:r>
            <w:r w:rsidRPr="00E666A9">
              <w:t>）监测方法与频率</w:t>
            </w:r>
          </w:p>
          <w:p w14:paraId="339B223F" w14:textId="77777777" w:rsidR="00CB4B5E" w:rsidRPr="00E666A9" w:rsidRDefault="00086E64" w:rsidP="00131F9A">
            <w:pPr>
              <w:ind w:firstLine="480"/>
            </w:pPr>
            <w:r>
              <w:rPr>
                <w:rFonts w:hint="eastAsia"/>
              </w:rPr>
              <w:t>锅炉房</w:t>
            </w:r>
            <w:r w:rsidR="00CB4B5E" w:rsidRPr="00E666A9">
              <w:t>厂界噪声按照</w:t>
            </w:r>
            <w:r w:rsidR="00CB4B5E" w:rsidRPr="00E666A9">
              <w:t>GB3096-2008</w:t>
            </w:r>
            <w:r w:rsidR="00CB4B5E" w:rsidRPr="00E666A9">
              <w:t>《声环境质量标准》中的有关规定执行，分昼夜间两次监测。</w:t>
            </w:r>
          </w:p>
          <w:p w14:paraId="617DA207" w14:textId="77777777" w:rsidR="00CB4B5E" w:rsidRPr="00E666A9" w:rsidRDefault="00CB4B5E" w:rsidP="00131F9A">
            <w:pPr>
              <w:ind w:firstLine="480"/>
            </w:pPr>
            <w:r w:rsidRPr="00E666A9">
              <w:t>（</w:t>
            </w:r>
            <w:r w:rsidRPr="00E666A9">
              <w:rPr>
                <w:rFonts w:hint="eastAsia"/>
              </w:rPr>
              <w:t>4</w:t>
            </w:r>
            <w:r w:rsidRPr="00E666A9">
              <w:t>）监测结果</w:t>
            </w:r>
          </w:p>
          <w:p w14:paraId="2BBDC9E6" w14:textId="76A8EC40" w:rsidR="00CB4B5E" w:rsidRDefault="00086E64" w:rsidP="005355DD">
            <w:pPr>
              <w:ind w:firstLine="480"/>
            </w:pPr>
            <w:r>
              <w:rPr>
                <w:rFonts w:hint="eastAsia"/>
              </w:rPr>
              <w:t>锅炉房</w:t>
            </w:r>
            <w:r w:rsidR="00CB4B5E" w:rsidRPr="00E666A9">
              <w:t>厂界环境噪声现状监测结果见表</w:t>
            </w:r>
            <w:r w:rsidR="004C406B">
              <w:t>15</w:t>
            </w:r>
            <w:r w:rsidR="00CB4B5E" w:rsidRPr="00E666A9">
              <w:t>。</w:t>
            </w:r>
          </w:p>
          <w:p w14:paraId="2AF750DA" w14:textId="6F604F66" w:rsidR="00CB4B5E" w:rsidRPr="00643AC9" w:rsidRDefault="00CB4B5E" w:rsidP="00131F9A">
            <w:pPr>
              <w:pStyle w:val="32"/>
              <w:rPr>
                <w:szCs w:val="21"/>
              </w:rPr>
            </w:pPr>
            <w:r>
              <w:t>表</w:t>
            </w:r>
            <w:r w:rsidR="004C406B">
              <w:t>15</w:t>
            </w:r>
            <w:r w:rsidR="008843D2">
              <w:t xml:space="preserve">   </w:t>
            </w:r>
            <w:r>
              <w:t>厂区噪声现状监测结果统计表</w:t>
            </w:r>
            <w:r w:rsidR="00643AC9">
              <w:rPr>
                <w:rFonts w:hint="eastAsia"/>
              </w:rPr>
              <w:t xml:space="preserve"> </w:t>
            </w:r>
            <w:r w:rsidR="00643AC9">
              <w:t xml:space="preserve"> </w:t>
            </w:r>
            <w:r w:rsidRPr="00643AC9">
              <w:rPr>
                <w:szCs w:val="21"/>
              </w:rPr>
              <w:t>单位</w:t>
            </w:r>
            <w:r w:rsidRPr="00643AC9">
              <w:rPr>
                <w:szCs w:val="21"/>
              </w:rPr>
              <w:t>dB</w:t>
            </w:r>
            <w:r w:rsidRPr="00643AC9">
              <w:rPr>
                <w:szCs w:val="21"/>
              </w:rPr>
              <w:t>（</w:t>
            </w:r>
            <w:r w:rsidRPr="00643AC9">
              <w:rPr>
                <w:szCs w:val="21"/>
              </w:rPr>
              <w:t>A</w:t>
            </w:r>
            <w:r w:rsidRPr="00643AC9">
              <w:rPr>
                <w:szCs w:val="21"/>
              </w:rPr>
              <w:t>）</w:t>
            </w:r>
          </w:p>
          <w:tbl>
            <w:tblPr>
              <w:tblW w:w="0" w:type="auto"/>
              <w:tblBorders>
                <w:top w:val="single" w:sz="12"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3"/>
              <w:gridCol w:w="2581"/>
              <w:gridCol w:w="2075"/>
              <w:gridCol w:w="2154"/>
            </w:tblGrid>
            <w:tr w:rsidR="00086E64" w:rsidRPr="00086E64" w14:paraId="44A918B8" w14:textId="77777777" w:rsidTr="00086E64">
              <w:trPr>
                <w:trHeight w:val="270"/>
              </w:trPr>
              <w:tc>
                <w:tcPr>
                  <w:tcW w:w="1323" w:type="dxa"/>
                  <w:vMerge w:val="restart"/>
                  <w:vAlign w:val="center"/>
                </w:tcPr>
                <w:p w14:paraId="6CE57BEE" w14:textId="77777777" w:rsidR="00086E64" w:rsidRPr="00086E64" w:rsidRDefault="00086E64" w:rsidP="00131F9A">
                  <w:pPr>
                    <w:pStyle w:val="33"/>
                    <w:rPr>
                      <w:rFonts w:ascii="宋体" w:eastAsia="宋体" w:hAnsi="宋体"/>
                    </w:rPr>
                  </w:pPr>
                  <w:r w:rsidRPr="00086E64">
                    <w:rPr>
                      <w:rFonts w:ascii="宋体" w:eastAsia="宋体" w:hAnsi="宋体" w:hint="eastAsia"/>
                    </w:rPr>
                    <w:t>监测日期</w:t>
                  </w:r>
                </w:p>
              </w:tc>
              <w:tc>
                <w:tcPr>
                  <w:tcW w:w="2581" w:type="dxa"/>
                  <w:vMerge w:val="restart"/>
                  <w:vAlign w:val="center"/>
                </w:tcPr>
                <w:p w14:paraId="3AD05744" w14:textId="77777777" w:rsidR="00086E64" w:rsidRPr="00086E64" w:rsidRDefault="00086E64" w:rsidP="00131F9A">
                  <w:pPr>
                    <w:pStyle w:val="33"/>
                    <w:rPr>
                      <w:rFonts w:ascii="宋体" w:eastAsia="宋体" w:hAnsi="宋体"/>
                    </w:rPr>
                  </w:pPr>
                  <w:r w:rsidRPr="00086E64">
                    <w:rPr>
                      <w:rFonts w:ascii="宋体" w:eastAsia="宋体" w:hAnsi="宋体" w:hint="eastAsia"/>
                    </w:rPr>
                    <w:t>监测点位</w:t>
                  </w:r>
                </w:p>
              </w:tc>
              <w:tc>
                <w:tcPr>
                  <w:tcW w:w="4229" w:type="dxa"/>
                  <w:gridSpan w:val="2"/>
                  <w:vAlign w:val="center"/>
                </w:tcPr>
                <w:p w14:paraId="65B0A4A4" w14:textId="77777777" w:rsidR="00086E64" w:rsidRPr="00086E64" w:rsidRDefault="00086E64" w:rsidP="00131F9A">
                  <w:pPr>
                    <w:pStyle w:val="33"/>
                    <w:rPr>
                      <w:rFonts w:ascii="宋体" w:eastAsia="宋体" w:hAnsi="宋体"/>
                    </w:rPr>
                  </w:pPr>
                  <w:r w:rsidRPr="00086E64">
                    <w:rPr>
                      <w:rFonts w:ascii="宋体" w:eastAsia="宋体" w:hAnsi="宋体" w:hint="eastAsia"/>
                    </w:rPr>
                    <w:t>检测结果d</w:t>
                  </w:r>
                  <w:r w:rsidRPr="00086E64">
                    <w:rPr>
                      <w:rFonts w:ascii="宋体" w:eastAsia="宋体" w:hAnsi="宋体"/>
                    </w:rPr>
                    <w:t>B(A)</w:t>
                  </w:r>
                </w:p>
              </w:tc>
            </w:tr>
            <w:tr w:rsidR="00086E64" w:rsidRPr="00086E64" w14:paraId="20D220F8" w14:textId="77777777" w:rsidTr="00086E64">
              <w:trPr>
                <w:trHeight w:val="270"/>
              </w:trPr>
              <w:tc>
                <w:tcPr>
                  <w:tcW w:w="1323" w:type="dxa"/>
                  <w:vMerge/>
                  <w:vAlign w:val="center"/>
                </w:tcPr>
                <w:p w14:paraId="26262F53" w14:textId="77777777" w:rsidR="00086E64" w:rsidRPr="00086E64" w:rsidRDefault="00086E64" w:rsidP="00131F9A">
                  <w:pPr>
                    <w:pStyle w:val="33"/>
                    <w:rPr>
                      <w:rFonts w:ascii="宋体" w:eastAsia="宋体" w:hAnsi="宋体"/>
                    </w:rPr>
                  </w:pPr>
                </w:p>
              </w:tc>
              <w:tc>
                <w:tcPr>
                  <w:tcW w:w="2581" w:type="dxa"/>
                  <w:vMerge/>
                  <w:vAlign w:val="center"/>
                </w:tcPr>
                <w:p w14:paraId="21F24CE2" w14:textId="77777777" w:rsidR="00086E64" w:rsidRPr="00086E64" w:rsidRDefault="00086E64" w:rsidP="00131F9A">
                  <w:pPr>
                    <w:pStyle w:val="33"/>
                    <w:rPr>
                      <w:rFonts w:ascii="宋体" w:eastAsia="宋体" w:hAnsi="宋体"/>
                    </w:rPr>
                  </w:pPr>
                </w:p>
              </w:tc>
              <w:tc>
                <w:tcPr>
                  <w:tcW w:w="2075" w:type="dxa"/>
                  <w:vAlign w:val="center"/>
                </w:tcPr>
                <w:p w14:paraId="677C49C0" w14:textId="77777777" w:rsidR="00086E64" w:rsidRPr="00086E64" w:rsidRDefault="00086E64" w:rsidP="00131F9A">
                  <w:pPr>
                    <w:pStyle w:val="33"/>
                    <w:rPr>
                      <w:rFonts w:ascii="宋体" w:eastAsia="宋体" w:hAnsi="宋体"/>
                    </w:rPr>
                  </w:pPr>
                  <w:r w:rsidRPr="00086E64">
                    <w:rPr>
                      <w:rFonts w:ascii="宋体" w:eastAsia="宋体" w:hAnsi="宋体" w:hint="eastAsia"/>
                    </w:rPr>
                    <w:t>昼间</w:t>
                  </w:r>
                </w:p>
              </w:tc>
              <w:tc>
                <w:tcPr>
                  <w:tcW w:w="2154" w:type="dxa"/>
                  <w:vAlign w:val="center"/>
                </w:tcPr>
                <w:p w14:paraId="262627D0" w14:textId="77777777" w:rsidR="00086E64" w:rsidRPr="00086E64" w:rsidRDefault="00086E64" w:rsidP="00131F9A">
                  <w:pPr>
                    <w:pStyle w:val="33"/>
                    <w:rPr>
                      <w:rFonts w:ascii="宋体" w:eastAsia="宋体" w:hAnsi="宋体"/>
                    </w:rPr>
                  </w:pPr>
                  <w:r w:rsidRPr="00086E64">
                    <w:rPr>
                      <w:rFonts w:ascii="宋体" w:eastAsia="宋体" w:hAnsi="宋体" w:hint="eastAsia"/>
                    </w:rPr>
                    <w:t>夜间</w:t>
                  </w:r>
                </w:p>
              </w:tc>
            </w:tr>
            <w:tr w:rsidR="00086E64" w:rsidRPr="00086E64" w14:paraId="663691A2" w14:textId="77777777" w:rsidTr="00086E64">
              <w:trPr>
                <w:trHeight w:val="83"/>
              </w:trPr>
              <w:tc>
                <w:tcPr>
                  <w:tcW w:w="1323" w:type="dxa"/>
                  <w:vMerge w:val="restart"/>
                  <w:vAlign w:val="center"/>
                </w:tcPr>
                <w:p w14:paraId="38478BBB" w14:textId="77777777" w:rsidR="00086E64" w:rsidRPr="00086E64" w:rsidRDefault="00086E64" w:rsidP="00131F9A">
                  <w:pPr>
                    <w:pStyle w:val="33"/>
                    <w:rPr>
                      <w:rFonts w:ascii="宋体" w:eastAsia="宋体" w:hAnsi="宋体"/>
                    </w:rPr>
                  </w:pPr>
                  <w:r w:rsidRPr="00086E64">
                    <w:rPr>
                      <w:rFonts w:ascii="宋体" w:eastAsia="宋体" w:hAnsi="宋体" w:hint="eastAsia"/>
                    </w:rPr>
                    <w:t>2</w:t>
                  </w:r>
                  <w:r w:rsidRPr="00086E64">
                    <w:rPr>
                      <w:rFonts w:ascii="宋体" w:eastAsia="宋体" w:hAnsi="宋体"/>
                    </w:rPr>
                    <w:t>020.05.19</w:t>
                  </w:r>
                </w:p>
              </w:tc>
              <w:tc>
                <w:tcPr>
                  <w:tcW w:w="2581" w:type="dxa"/>
                  <w:vAlign w:val="center"/>
                </w:tcPr>
                <w:p w14:paraId="2BC86345" w14:textId="77777777" w:rsidR="00086E64" w:rsidRPr="00086E64" w:rsidRDefault="004A2567" w:rsidP="00131F9A">
                  <w:pPr>
                    <w:pStyle w:val="33"/>
                    <w:rPr>
                      <w:rFonts w:ascii="宋体" w:eastAsia="宋体" w:hAnsi="宋体"/>
                    </w:rPr>
                  </w:pPr>
                  <w:r>
                    <w:rPr>
                      <w:rFonts w:ascii="宋体" w:eastAsia="宋体" w:hAnsi="宋体"/>
                    </w:rPr>
                    <w:t>N1</w:t>
                  </w:r>
                  <w:r w:rsidR="00086E64" w:rsidRPr="00086E64">
                    <w:rPr>
                      <w:rFonts w:ascii="宋体" w:eastAsia="宋体" w:hAnsi="宋体" w:hint="eastAsia"/>
                    </w:rPr>
                    <w:t>锅炉房</w:t>
                  </w:r>
                  <w:r w:rsidR="00086E64" w:rsidRPr="00086E64">
                    <w:rPr>
                      <w:rFonts w:ascii="宋体" w:eastAsia="宋体" w:hAnsi="宋体"/>
                    </w:rPr>
                    <w:t>东</w:t>
                  </w:r>
                  <w:r w:rsidR="00086E64" w:rsidRPr="00086E64">
                    <w:rPr>
                      <w:rFonts w:ascii="宋体" w:eastAsia="宋体" w:hAnsi="宋体" w:hint="eastAsia"/>
                    </w:rPr>
                    <w:t>侧1</w:t>
                  </w:r>
                  <w:r w:rsidR="00086E64" w:rsidRPr="00086E64">
                    <w:rPr>
                      <w:rFonts w:ascii="宋体" w:eastAsia="宋体" w:hAnsi="宋体"/>
                    </w:rPr>
                    <w:t>m</w:t>
                  </w:r>
                  <w:r w:rsidR="00086E64" w:rsidRPr="00086E64">
                    <w:rPr>
                      <w:rFonts w:ascii="宋体" w:eastAsia="宋体" w:hAnsi="宋体" w:hint="eastAsia"/>
                    </w:rPr>
                    <w:t>处</w:t>
                  </w:r>
                </w:p>
              </w:tc>
              <w:tc>
                <w:tcPr>
                  <w:tcW w:w="2075" w:type="dxa"/>
                  <w:vAlign w:val="center"/>
                </w:tcPr>
                <w:p w14:paraId="41951BD8" w14:textId="77777777" w:rsidR="00086E64" w:rsidRPr="00086E64" w:rsidRDefault="00086E64" w:rsidP="00131F9A">
                  <w:pPr>
                    <w:pStyle w:val="33"/>
                    <w:rPr>
                      <w:rFonts w:ascii="宋体" w:eastAsia="宋体" w:hAnsi="宋体"/>
                    </w:rPr>
                  </w:pPr>
                  <w:r w:rsidRPr="00086E64">
                    <w:rPr>
                      <w:rFonts w:ascii="宋体" w:eastAsia="宋体" w:hAnsi="宋体" w:hint="eastAsia"/>
                    </w:rPr>
                    <w:t>5</w:t>
                  </w:r>
                  <w:r w:rsidRPr="00086E64">
                    <w:rPr>
                      <w:rFonts w:ascii="宋体" w:eastAsia="宋体" w:hAnsi="宋体"/>
                    </w:rPr>
                    <w:t>2</w:t>
                  </w:r>
                </w:p>
              </w:tc>
              <w:tc>
                <w:tcPr>
                  <w:tcW w:w="2154" w:type="dxa"/>
                  <w:vAlign w:val="center"/>
                </w:tcPr>
                <w:p w14:paraId="1059F5C7" w14:textId="77777777" w:rsidR="00086E64" w:rsidRPr="00086E64" w:rsidRDefault="00086E64" w:rsidP="00131F9A">
                  <w:pPr>
                    <w:pStyle w:val="33"/>
                    <w:rPr>
                      <w:rFonts w:ascii="宋体" w:eastAsia="宋体" w:hAnsi="宋体"/>
                    </w:rPr>
                  </w:pPr>
                  <w:r w:rsidRPr="00086E64">
                    <w:rPr>
                      <w:rFonts w:ascii="宋体" w:eastAsia="宋体" w:hAnsi="宋体" w:hint="eastAsia"/>
                    </w:rPr>
                    <w:t>4</w:t>
                  </w:r>
                  <w:r w:rsidRPr="00086E64">
                    <w:rPr>
                      <w:rFonts w:ascii="宋体" w:eastAsia="宋体" w:hAnsi="宋体"/>
                    </w:rPr>
                    <w:t>3</w:t>
                  </w:r>
                </w:p>
              </w:tc>
            </w:tr>
            <w:tr w:rsidR="00086E64" w:rsidRPr="00086E64" w14:paraId="29A14AD2" w14:textId="77777777" w:rsidTr="00086E64">
              <w:trPr>
                <w:trHeight w:val="255"/>
              </w:trPr>
              <w:tc>
                <w:tcPr>
                  <w:tcW w:w="1323" w:type="dxa"/>
                  <w:vMerge/>
                  <w:vAlign w:val="center"/>
                </w:tcPr>
                <w:p w14:paraId="567DD27C" w14:textId="77777777" w:rsidR="00086E64" w:rsidRPr="00086E64" w:rsidRDefault="00086E64" w:rsidP="00131F9A">
                  <w:pPr>
                    <w:pStyle w:val="33"/>
                    <w:rPr>
                      <w:rFonts w:ascii="宋体" w:eastAsia="宋体" w:hAnsi="宋体"/>
                    </w:rPr>
                  </w:pPr>
                </w:p>
              </w:tc>
              <w:tc>
                <w:tcPr>
                  <w:tcW w:w="2581" w:type="dxa"/>
                  <w:vAlign w:val="center"/>
                </w:tcPr>
                <w:p w14:paraId="3400C8B2" w14:textId="77777777" w:rsidR="00086E64" w:rsidRPr="00086E64" w:rsidRDefault="004A2567" w:rsidP="00131F9A">
                  <w:pPr>
                    <w:pStyle w:val="33"/>
                    <w:rPr>
                      <w:rFonts w:ascii="宋体" w:eastAsia="宋体" w:hAnsi="宋体"/>
                    </w:rPr>
                  </w:pPr>
                  <w:r>
                    <w:rPr>
                      <w:rFonts w:ascii="宋体" w:eastAsia="宋体" w:hAnsi="宋体"/>
                    </w:rPr>
                    <w:t>N2</w:t>
                  </w:r>
                  <w:r w:rsidR="00086E64" w:rsidRPr="00086E64">
                    <w:rPr>
                      <w:rFonts w:ascii="宋体" w:eastAsia="宋体" w:hAnsi="宋体" w:hint="eastAsia"/>
                    </w:rPr>
                    <w:t>锅炉房南侧1</w:t>
                  </w:r>
                  <w:r w:rsidR="00086E64" w:rsidRPr="00086E64">
                    <w:rPr>
                      <w:rFonts w:ascii="宋体" w:eastAsia="宋体" w:hAnsi="宋体"/>
                    </w:rPr>
                    <w:t>m</w:t>
                  </w:r>
                  <w:r w:rsidR="00086E64" w:rsidRPr="00086E64">
                    <w:rPr>
                      <w:rFonts w:ascii="宋体" w:eastAsia="宋体" w:hAnsi="宋体" w:hint="eastAsia"/>
                    </w:rPr>
                    <w:t>处</w:t>
                  </w:r>
                </w:p>
              </w:tc>
              <w:tc>
                <w:tcPr>
                  <w:tcW w:w="2075" w:type="dxa"/>
                  <w:vAlign w:val="center"/>
                </w:tcPr>
                <w:p w14:paraId="1D2032DA" w14:textId="77777777" w:rsidR="00086E64" w:rsidRPr="00086E64" w:rsidRDefault="00086E64" w:rsidP="00131F9A">
                  <w:pPr>
                    <w:pStyle w:val="33"/>
                    <w:rPr>
                      <w:rFonts w:ascii="宋体" w:eastAsia="宋体" w:hAnsi="宋体"/>
                    </w:rPr>
                  </w:pPr>
                  <w:r w:rsidRPr="00086E64">
                    <w:rPr>
                      <w:rFonts w:ascii="宋体" w:eastAsia="宋体" w:hAnsi="宋体"/>
                    </w:rPr>
                    <w:t>51</w:t>
                  </w:r>
                </w:p>
              </w:tc>
              <w:tc>
                <w:tcPr>
                  <w:tcW w:w="2154" w:type="dxa"/>
                  <w:vAlign w:val="center"/>
                </w:tcPr>
                <w:p w14:paraId="774B9508" w14:textId="77777777" w:rsidR="00086E64" w:rsidRPr="00086E64" w:rsidRDefault="00086E64" w:rsidP="00131F9A">
                  <w:pPr>
                    <w:pStyle w:val="33"/>
                    <w:rPr>
                      <w:rFonts w:ascii="宋体" w:eastAsia="宋体" w:hAnsi="宋体"/>
                    </w:rPr>
                  </w:pPr>
                  <w:r w:rsidRPr="00086E64">
                    <w:rPr>
                      <w:rFonts w:ascii="宋体" w:eastAsia="宋体" w:hAnsi="宋体" w:hint="eastAsia"/>
                    </w:rPr>
                    <w:t>4</w:t>
                  </w:r>
                  <w:r w:rsidRPr="00086E64">
                    <w:rPr>
                      <w:rFonts w:ascii="宋体" w:eastAsia="宋体" w:hAnsi="宋体"/>
                    </w:rPr>
                    <w:t>2</w:t>
                  </w:r>
                </w:p>
              </w:tc>
            </w:tr>
            <w:tr w:rsidR="00086E64" w:rsidRPr="00086E64" w14:paraId="1D9BD1E6" w14:textId="77777777" w:rsidTr="00086E64">
              <w:trPr>
                <w:trHeight w:val="255"/>
              </w:trPr>
              <w:tc>
                <w:tcPr>
                  <w:tcW w:w="1323" w:type="dxa"/>
                  <w:vMerge/>
                  <w:vAlign w:val="center"/>
                </w:tcPr>
                <w:p w14:paraId="2BC017F5" w14:textId="77777777" w:rsidR="00086E64" w:rsidRPr="00086E64" w:rsidRDefault="00086E64" w:rsidP="00131F9A">
                  <w:pPr>
                    <w:pStyle w:val="33"/>
                    <w:rPr>
                      <w:rFonts w:ascii="宋体" w:eastAsia="宋体" w:hAnsi="宋体"/>
                    </w:rPr>
                  </w:pPr>
                </w:p>
              </w:tc>
              <w:tc>
                <w:tcPr>
                  <w:tcW w:w="2581" w:type="dxa"/>
                  <w:vAlign w:val="center"/>
                </w:tcPr>
                <w:p w14:paraId="0363D84A" w14:textId="77777777" w:rsidR="00086E64" w:rsidRPr="00086E64" w:rsidRDefault="004A2567" w:rsidP="00131F9A">
                  <w:pPr>
                    <w:pStyle w:val="33"/>
                    <w:rPr>
                      <w:rFonts w:ascii="宋体" w:eastAsia="宋体" w:hAnsi="宋体"/>
                    </w:rPr>
                  </w:pPr>
                  <w:r>
                    <w:rPr>
                      <w:rFonts w:ascii="宋体" w:eastAsia="宋体" w:hAnsi="宋体"/>
                    </w:rPr>
                    <w:t>N3</w:t>
                  </w:r>
                  <w:r w:rsidR="00086E64" w:rsidRPr="00086E64">
                    <w:rPr>
                      <w:rFonts w:ascii="宋体" w:eastAsia="宋体" w:hAnsi="宋体" w:hint="eastAsia"/>
                    </w:rPr>
                    <w:t>锅炉房西侧1</w:t>
                  </w:r>
                  <w:r w:rsidR="00086E64" w:rsidRPr="00086E64">
                    <w:rPr>
                      <w:rFonts w:ascii="宋体" w:eastAsia="宋体" w:hAnsi="宋体"/>
                    </w:rPr>
                    <w:t>m</w:t>
                  </w:r>
                  <w:r w:rsidR="00086E64" w:rsidRPr="00086E64">
                    <w:rPr>
                      <w:rFonts w:ascii="宋体" w:eastAsia="宋体" w:hAnsi="宋体" w:hint="eastAsia"/>
                    </w:rPr>
                    <w:t>处</w:t>
                  </w:r>
                </w:p>
              </w:tc>
              <w:tc>
                <w:tcPr>
                  <w:tcW w:w="2075" w:type="dxa"/>
                  <w:vAlign w:val="center"/>
                </w:tcPr>
                <w:p w14:paraId="286D50E5" w14:textId="77777777" w:rsidR="00086E64" w:rsidRPr="00086E64" w:rsidRDefault="00086E64" w:rsidP="00131F9A">
                  <w:pPr>
                    <w:pStyle w:val="33"/>
                    <w:rPr>
                      <w:rFonts w:ascii="宋体" w:eastAsia="宋体" w:hAnsi="宋体"/>
                    </w:rPr>
                  </w:pPr>
                  <w:r w:rsidRPr="00086E64">
                    <w:rPr>
                      <w:rFonts w:ascii="宋体" w:eastAsia="宋体" w:hAnsi="宋体" w:hint="eastAsia"/>
                    </w:rPr>
                    <w:t>53</w:t>
                  </w:r>
                </w:p>
              </w:tc>
              <w:tc>
                <w:tcPr>
                  <w:tcW w:w="2154" w:type="dxa"/>
                  <w:vAlign w:val="center"/>
                </w:tcPr>
                <w:p w14:paraId="04C53C02" w14:textId="77777777" w:rsidR="00086E64" w:rsidRPr="00086E64" w:rsidRDefault="00086E64" w:rsidP="00131F9A">
                  <w:pPr>
                    <w:pStyle w:val="33"/>
                    <w:rPr>
                      <w:rFonts w:ascii="宋体" w:eastAsia="宋体" w:hAnsi="宋体"/>
                    </w:rPr>
                  </w:pPr>
                  <w:r w:rsidRPr="00086E64">
                    <w:rPr>
                      <w:rFonts w:ascii="宋体" w:eastAsia="宋体" w:hAnsi="宋体" w:hint="eastAsia"/>
                    </w:rPr>
                    <w:t>4</w:t>
                  </w:r>
                  <w:r w:rsidRPr="00086E64">
                    <w:rPr>
                      <w:rFonts w:ascii="宋体" w:eastAsia="宋体" w:hAnsi="宋体"/>
                    </w:rPr>
                    <w:t>1</w:t>
                  </w:r>
                </w:p>
              </w:tc>
            </w:tr>
            <w:tr w:rsidR="00086E64" w:rsidRPr="00086E64" w14:paraId="1C8877EE" w14:textId="77777777" w:rsidTr="00086E64">
              <w:trPr>
                <w:trHeight w:val="255"/>
              </w:trPr>
              <w:tc>
                <w:tcPr>
                  <w:tcW w:w="1323" w:type="dxa"/>
                  <w:vMerge/>
                  <w:vAlign w:val="center"/>
                </w:tcPr>
                <w:p w14:paraId="7DD02EBB" w14:textId="77777777" w:rsidR="00086E64" w:rsidRPr="00086E64" w:rsidRDefault="00086E64" w:rsidP="00131F9A">
                  <w:pPr>
                    <w:pStyle w:val="33"/>
                    <w:rPr>
                      <w:rFonts w:ascii="宋体" w:eastAsia="宋体" w:hAnsi="宋体"/>
                    </w:rPr>
                  </w:pPr>
                </w:p>
              </w:tc>
              <w:tc>
                <w:tcPr>
                  <w:tcW w:w="2581" w:type="dxa"/>
                  <w:vAlign w:val="center"/>
                </w:tcPr>
                <w:p w14:paraId="369DB565" w14:textId="77777777" w:rsidR="00086E64" w:rsidRPr="00086E64" w:rsidRDefault="004A2567" w:rsidP="00131F9A">
                  <w:pPr>
                    <w:pStyle w:val="33"/>
                    <w:rPr>
                      <w:rFonts w:ascii="宋体" w:eastAsia="宋体" w:hAnsi="宋体"/>
                    </w:rPr>
                  </w:pPr>
                  <w:r>
                    <w:rPr>
                      <w:rFonts w:ascii="宋体" w:eastAsia="宋体" w:hAnsi="宋体"/>
                    </w:rPr>
                    <w:t>N4</w:t>
                  </w:r>
                  <w:r w:rsidR="00086E64" w:rsidRPr="00086E64">
                    <w:rPr>
                      <w:rFonts w:ascii="宋体" w:eastAsia="宋体" w:hAnsi="宋体" w:hint="eastAsia"/>
                    </w:rPr>
                    <w:t>锅炉房北侧1</w:t>
                  </w:r>
                  <w:r w:rsidR="00086E64" w:rsidRPr="00086E64">
                    <w:rPr>
                      <w:rFonts w:ascii="宋体" w:eastAsia="宋体" w:hAnsi="宋体"/>
                    </w:rPr>
                    <w:t>m</w:t>
                  </w:r>
                  <w:r w:rsidR="00086E64" w:rsidRPr="00086E64">
                    <w:rPr>
                      <w:rFonts w:ascii="宋体" w:eastAsia="宋体" w:hAnsi="宋体" w:hint="eastAsia"/>
                    </w:rPr>
                    <w:t>处</w:t>
                  </w:r>
                </w:p>
              </w:tc>
              <w:tc>
                <w:tcPr>
                  <w:tcW w:w="2075" w:type="dxa"/>
                  <w:vAlign w:val="center"/>
                </w:tcPr>
                <w:p w14:paraId="5B44A819" w14:textId="77777777" w:rsidR="00086E64" w:rsidRPr="00086E64" w:rsidRDefault="00086E64" w:rsidP="00131F9A">
                  <w:pPr>
                    <w:pStyle w:val="33"/>
                    <w:rPr>
                      <w:rFonts w:ascii="宋体" w:eastAsia="宋体" w:hAnsi="宋体"/>
                    </w:rPr>
                  </w:pPr>
                  <w:r w:rsidRPr="00086E64">
                    <w:rPr>
                      <w:rFonts w:ascii="宋体" w:eastAsia="宋体" w:hAnsi="宋体" w:hint="eastAsia"/>
                    </w:rPr>
                    <w:t>5</w:t>
                  </w:r>
                  <w:r w:rsidRPr="00086E64">
                    <w:rPr>
                      <w:rFonts w:ascii="宋体" w:eastAsia="宋体" w:hAnsi="宋体"/>
                    </w:rPr>
                    <w:t>0</w:t>
                  </w:r>
                </w:p>
              </w:tc>
              <w:tc>
                <w:tcPr>
                  <w:tcW w:w="2154" w:type="dxa"/>
                  <w:vAlign w:val="center"/>
                </w:tcPr>
                <w:p w14:paraId="73F1C110" w14:textId="77777777" w:rsidR="00086E64" w:rsidRPr="00086E64" w:rsidRDefault="00086E64" w:rsidP="00131F9A">
                  <w:pPr>
                    <w:pStyle w:val="33"/>
                    <w:rPr>
                      <w:rFonts w:ascii="宋体" w:eastAsia="宋体" w:hAnsi="宋体"/>
                    </w:rPr>
                  </w:pPr>
                  <w:r w:rsidRPr="00086E64">
                    <w:rPr>
                      <w:rFonts w:ascii="宋体" w:eastAsia="宋体" w:hAnsi="宋体" w:hint="eastAsia"/>
                    </w:rPr>
                    <w:t>4</w:t>
                  </w:r>
                  <w:r w:rsidRPr="00086E64">
                    <w:rPr>
                      <w:rFonts w:ascii="宋体" w:eastAsia="宋体" w:hAnsi="宋体"/>
                    </w:rPr>
                    <w:t>0</w:t>
                  </w:r>
                </w:p>
              </w:tc>
            </w:tr>
          </w:tbl>
          <w:p w14:paraId="3A6D9557" w14:textId="77777777" w:rsidR="00CB4B5E" w:rsidRPr="005355DD" w:rsidRDefault="00CB4B5E" w:rsidP="00131F9A">
            <w:pPr>
              <w:pStyle w:val="32"/>
              <w:rPr>
                <w:rFonts w:ascii="宋体" w:hAnsi="宋体"/>
                <w:color w:val="FF0000"/>
              </w:rPr>
            </w:pPr>
          </w:p>
          <w:p w14:paraId="19070712" w14:textId="77777777" w:rsidR="00CB4B5E" w:rsidRPr="00E666A9" w:rsidRDefault="00CB4B5E" w:rsidP="00131F9A">
            <w:pPr>
              <w:ind w:firstLine="480"/>
            </w:pPr>
            <w:r w:rsidRPr="00E666A9">
              <w:t>（</w:t>
            </w:r>
            <w:r w:rsidRPr="00E666A9">
              <w:rPr>
                <w:rFonts w:hint="eastAsia"/>
              </w:rPr>
              <w:t>5</w:t>
            </w:r>
            <w:r w:rsidRPr="00E666A9">
              <w:t>）评价标准</w:t>
            </w:r>
          </w:p>
          <w:p w14:paraId="3DA6F68F" w14:textId="77777777" w:rsidR="00CB4B5E" w:rsidRPr="00E666A9" w:rsidRDefault="00CB4B5E" w:rsidP="00131F9A">
            <w:pPr>
              <w:ind w:firstLine="480"/>
            </w:pPr>
            <w:r w:rsidRPr="00E666A9">
              <w:rPr>
                <w:rFonts w:hint="eastAsia"/>
              </w:rPr>
              <w:t>本项目</w:t>
            </w:r>
            <w:r w:rsidRPr="00E666A9">
              <w:t>声环境评价标准采用</w:t>
            </w:r>
            <w:r w:rsidRPr="00E666A9">
              <w:t>GB3096-2008</w:t>
            </w:r>
            <w:r w:rsidRPr="00E666A9">
              <w:t>《声环境质量标准》中</w:t>
            </w:r>
            <w:r w:rsidRPr="00E666A9">
              <w:rPr>
                <w:rFonts w:hint="eastAsia"/>
              </w:rPr>
              <w:t>3</w:t>
            </w:r>
            <w:r w:rsidRPr="00E666A9">
              <w:rPr>
                <w:rFonts w:hint="eastAsia"/>
              </w:rPr>
              <w:t>类</w:t>
            </w:r>
            <w:r w:rsidRPr="00E666A9">
              <w:t>区标准。</w:t>
            </w:r>
          </w:p>
          <w:p w14:paraId="494DAE8E" w14:textId="77777777" w:rsidR="00CB4B5E" w:rsidRPr="00E666A9" w:rsidRDefault="00CB4B5E" w:rsidP="00131F9A">
            <w:pPr>
              <w:ind w:firstLine="480"/>
            </w:pPr>
            <w:r w:rsidRPr="00E666A9">
              <w:t>（</w:t>
            </w:r>
            <w:r w:rsidRPr="00E666A9">
              <w:rPr>
                <w:rFonts w:hint="eastAsia"/>
              </w:rPr>
              <w:t>6</w:t>
            </w:r>
            <w:r w:rsidRPr="00E666A9">
              <w:t>）评价结果</w:t>
            </w:r>
          </w:p>
          <w:p w14:paraId="442E58EC" w14:textId="77777777" w:rsidR="00CB4B5E" w:rsidRPr="00E666A9" w:rsidRDefault="00CB4B5E" w:rsidP="00131F9A">
            <w:pPr>
              <w:ind w:firstLine="480"/>
            </w:pPr>
            <w:r w:rsidRPr="00E666A9">
              <w:t>从现状监测结果可以看出，厂界噪声</w:t>
            </w:r>
            <w:r w:rsidRPr="00E666A9">
              <w:rPr>
                <w:rFonts w:hint="eastAsia"/>
              </w:rPr>
              <w:t>和敏感点</w:t>
            </w:r>
            <w:r w:rsidRPr="00E666A9">
              <w:t>可以满足</w:t>
            </w:r>
            <w:r w:rsidRPr="00E666A9">
              <w:t>GB3096-2008</w:t>
            </w:r>
            <w:r w:rsidRPr="00E666A9">
              <w:t>《声环境质量标准》中</w:t>
            </w:r>
            <w:r w:rsidRPr="00E666A9">
              <w:rPr>
                <w:rFonts w:hint="eastAsia"/>
              </w:rPr>
              <w:t>3</w:t>
            </w:r>
            <w:r w:rsidRPr="00E666A9">
              <w:rPr>
                <w:rFonts w:hint="eastAsia"/>
              </w:rPr>
              <w:t>类</w:t>
            </w:r>
            <w:r w:rsidRPr="00E666A9">
              <w:t>区标准要求</w:t>
            </w:r>
            <w:r w:rsidRPr="00E666A9">
              <w:rPr>
                <w:rFonts w:hint="eastAsia"/>
              </w:rPr>
              <w:t>。因此</w:t>
            </w:r>
            <w:r w:rsidRPr="00E666A9">
              <w:t>区域声环境质量良好。</w:t>
            </w:r>
          </w:p>
          <w:p w14:paraId="41163FAF" w14:textId="77777777" w:rsidR="00CB4B5E" w:rsidRPr="00D31203" w:rsidRDefault="00CB4B5E" w:rsidP="00131F9A">
            <w:pPr>
              <w:ind w:firstLine="480"/>
            </w:pPr>
            <w:r w:rsidRPr="00D31203">
              <w:rPr>
                <w:rFonts w:hint="eastAsia"/>
              </w:rPr>
              <w:t>4</w:t>
            </w:r>
            <w:r w:rsidRPr="00D31203">
              <w:rPr>
                <w:rFonts w:hint="eastAsia"/>
              </w:rPr>
              <w:t>、土壤</w:t>
            </w:r>
            <w:r w:rsidR="00D31203">
              <w:rPr>
                <w:rFonts w:hint="eastAsia"/>
              </w:rPr>
              <w:t>环境质量现状</w:t>
            </w:r>
          </w:p>
          <w:p w14:paraId="0D95F046" w14:textId="77777777" w:rsidR="00CB4B5E" w:rsidRPr="00D31203" w:rsidRDefault="00CB4B5E" w:rsidP="00131F9A">
            <w:pPr>
              <w:ind w:firstLine="480"/>
            </w:pPr>
            <w:r w:rsidRPr="00D31203">
              <w:rPr>
                <w:rFonts w:hint="eastAsia"/>
              </w:rPr>
              <w:lastRenderedPageBreak/>
              <w:t>根据《环境影响评价技术导则</w:t>
            </w:r>
            <w:r w:rsidRPr="00D31203">
              <w:rPr>
                <w:rFonts w:hint="eastAsia"/>
              </w:rPr>
              <w:t>-</w:t>
            </w:r>
            <w:r w:rsidRPr="00D31203">
              <w:rPr>
                <w:rFonts w:hint="eastAsia"/>
              </w:rPr>
              <w:t>土壤环境（试行）》（</w:t>
            </w:r>
            <w:r w:rsidRPr="00D31203">
              <w:rPr>
                <w:rFonts w:hint="eastAsia"/>
              </w:rPr>
              <w:t>HJ964-2018</w:t>
            </w:r>
            <w:r w:rsidRPr="00D31203">
              <w:rPr>
                <w:rFonts w:hint="eastAsia"/>
              </w:rPr>
              <w:t>）中附录</w:t>
            </w:r>
            <w:r w:rsidRPr="00D31203">
              <w:rPr>
                <w:rFonts w:hint="eastAsia"/>
              </w:rPr>
              <w:t>A</w:t>
            </w:r>
            <w:r w:rsidRPr="00D31203">
              <w:rPr>
                <w:rFonts w:hint="eastAsia"/>
              </w:rPr>
              <w:t>可知，本项目属于</w:t>
            </w:r>
            <w:r w:rsidR="00D31203" w:rsidRPr="00D31203">
              <w:rPr>
                <w:rFonts w:hint="eastAsia"/>
              </w:rPr>
              <w:t>“电力热力燃气及水生产和供应业”中的“其他”，属于</w:t>
            </w:r>
            <w:r w:rsidRPr="00D31203">
              <w:rPr>
                <w:rFonts w:hint="eastAsia"/>
              </w:rPr>
              <w:t>IV</w:t>
            </w:r>
            <w:r w:rsidRPr="00D31203">
              <w:rPr>
                <w:rFonts w:hint="eastAsia"/>
              </w:rPr>
              <w:t>类建设项目，</w:t>
            </w:r>
            <w:r w:rsidRPr="00D31203">
              <w:rPr>
                <w:rFonts w:hint="eastAsia"/>
              </w:rPr>
              <w:t>IV</w:t>
            </w:r>
            <w:r w:rsidRPr="00D31203">
              <w:rPr>
                <w:rFonts w:hint="eastAsia"/>
              </w:rPr>
              <w:t>类建设项目不开展土壤环境影响评价。</w:t>
            </w:r>
          </w:p>
          <w:p w14:paraId="4C2F5CC9" w14:textId="77777777" w:rsidR="00D31203" w:rsidRPr="00D31203" w:rsidRDefault="00D31203" w:rsidP="00D31203">
            <w:pPr>
              <w:ind w:firstLine="480"/>
            </w:pPr>
            <w:r w:rsidRPr="00D31203">
              <w:rPr>
                <w:rFonts w:hint="eastAsia"/>
              </w:rPr>
              <w:t>5</w:t>
            </w:r>
            <w:r w:rsidRPr="00D31203">
              <w:t>、地下水环境质量现状</w:t>
            </w:r>
          </w:p>
          <w:p w14:paraId="50075D11" w14:textId="77777777" w:rsidR="00CB4B5E" w:rsidRDefault="00D31203" w:rsidP="00D31203">
            <w:pPr>
              <w:ind w:firstLine="480"/>
            </w:pPr>
            <w:r>
              <w:t>根据《环境影响评价技术导则地下水环境》（</w:t>
            </w:r>
            <w:r>
              <w:t>HJ610-2016</w:t>
            </w:r>
            <w:r>
              <w:t>）附录</w:t>
            </w:r>
            <w:r>
              <w:t xml:space="preserve">A </w:t>
            </w:r>
            <w:r>
              <w:t>地下水环境影响评价行业分类表，本项目属</w:t>
            </w:r>
            <w:r>
              <w:rPr>
                <w:rFonts w:hint="eastAsia"/>
              </w:rPr>
              <w:t>于</w:t>
            </w:r>
            <w:r w:rsidRPr="000177E2">
              <w:rPr>
                <w:rFonts w:hint="eastAsia"/>
              </w:rPr>
              <w:t>“</w:t>
            </w:r>
            <w:r>
              <w:t>U</w:t>
            </w:r>
            <w:r>
              <w:rPr>
                <w:rFonts w:hint="eastAsia"/>
              </w:rPr>
              <w:t>城镇基础设施及房地产”</w:t>
            </w:r>
            <w:r w:rsidRPr="000177E2">
              <w:rPr>
                <w:rFonts w:hint="eastAsia"/>
              </w:rPr>
              <w:t>中的“</w:t>
            </w:r>
            <w:r>
              <w:rPr>
                <w:rFonts w:hint="eastAsia"/>
              </w:rPr>
              <w:t>1</w:t>
            </w:r>
            <w:r>
              <w:t>42</w:t>
            </w:r>
            <w:r>
              <w:rPr>
                <w:rFonts w:hint="eastAsia"/>
              </w:rPr>
              <w:t>、热力生产和供应工程”中的其他</w:t>
            </w:r>
            <w:r w:rsidRPr="000177E2">
              <w:rPr>
                <w:rFonts w:hint="eastAsia"/>
              </w:rPr>
              <w:t>，属于</w:t>
            </w:r>
            <w:r w:rsidRPr="000177E2">
              <w:rPr>
                <w:rFonts w:cs="宋体" w:hint="eastAsia"/>
              </w:rPr>
              <w:t>Ⅳ</w:t>
            </w:r>
            <w:r w:rsidRPr="000177E2">
              <w:t>类项目，无需开展地下</w:t>
            </w:r>
            <w:r>
              <w:t>水环境影响评价。</w:t>
            </w:r>
          </w:p>
          <w:p w14:paraId="458A2B0B" w14:textId="77777777" w:rsidR="005B7815" w:rsidRPr="005B7815" w:rsidRDefault="005B7815" w:rsidP="005B7815">
            <w:pPr>
              <w:ind w:firstLine="480"/>
            </w:pPr>
            <w:r w:rsidRPr="005B7815">
              <w:rPr>
                <w:rFonts w:hint="eastAsia"/>
              </w:rPr>
              <w:t>6</w:t>
            </w:r>
            <w:r w:rsidRPr="005B7815">
              <w:rPr>
                <w:rFonts w:hint="eastAsia"/>
              </w:rPr>
              <w:t>、风险评价等级</w:t>
            </w:r>
          </w:p>
          <w:p w14:paraId="60A224FA" w14:textId="77777777" w:rsidR="005B7815" w:rsidRDefault="005B7815" w:rsidP="005B7815">
            <w:pPr>
              <w:ind w:firstLine="480"/>
            </w:pPr>
            <w:r w:rsidRPr="000177E2">
              <w:rPr>
                <w:rFonts w:hint="eastAsia"/>
              </w:rPr>
              <w:t>根据《建设项目环境风险评价技术导则》（</w:t>
            </w:r>
            <w:r w:rsidRPr="000177E2">
              <w:t>HJ169-2018</w:t>
            </w:r>
            <w:r w:rsidRPr="000177E2">
              <w:rPr>
                <w:rFonts w:hint="eastAsia"/>
              </w:rPr>
              <w:t>）及对本项目</w:t>
            </w:r>
            <w:r w:rsidRPr="003A4ADF">
              <w:rPr>
                <w:rFonts w:hint="eastAsia"/>
              </w:rPr>
              <w:t>原辅料及产品进行风险调查，风险潜势为</w:t>
            </w:r>
            <w:r w:rsidR="00225F8A" w:rsidRPr="003A4ADF">
              <w:fldChar w:fldCharType="begin"/>
            </w:r>
            <w:r w:rsidRPr="003A4ADF">
              <w:instrText xml:space="preserve"> = 1 \* ROMAN </w:instrText>
            </w:r>
            <w:r w:rsidR="00225F8A" w:rsidRPr="003A4ADF">
              <w:fldChar w:fldCharType="separate"/>
            </w:r>
            <w:r w:rsidRPr="003A4ADF">
              <w:rPr>
                <w:noProof/>
              </w:rPr>
              <w:t>I</w:t>
            </w:r>
            <w:r w:rsidR="00225F8A" w:rsidRPr="003A4ADF">
              <w:fldChar w:fldCharType="end"/>
            </w:r>
            <w:r w:rsidRPr="003A4ADF">
              <w:rPr>
                <w:rFonts w:hint="eastAsia"/>
              </w:rPr>
              <w:t>（具体内容见本文环境风险简析），评价等级为简单分析</w:t>
            </w:r>
            <w:r w:rsidRPr="003A4ADF">
              <w:rPr>
                <w:vertAlign w:val="superscript"/>
              </w:rPr>
              <w:t>a</w:t>
            </w:r>
            <w:r w:rsidRPr="003A4ADF">
              <w:rPr>
                <w:rFonts w:hint="eastAsia"/>
              </w:rPr>
              <w:t>。</w:t>
            </w:r>
          </w:p>
          <w:p w14:paraId="47717ECF" w14:textId="77777777" w:rsidR="003A4ADF" w:rsidRDefault="003A4ADF" w:rsidP="003A4ADF">
            <w:pPr>
              <w:pStyle w:val="112"/>
            </w:pPr>
          </w:p>
          <w:p w14:paraId="681AABEE" w14:textId="77777777" w:rsidR="003A4ADF" w:rsidRDefault="003A4ADF" w:rsidP="003A4ADF">
            <w:pPr>
              <w:pStyle w:val="112"/>
            </w:pPr>
          </w:p>
          <w:p w14:paraId="6242B668" w14:textId="77777777" w:rsidR="003A4ADF" w:rsidRDefault="003A4ADF" w:rsidP="003A4ADF">
            <w:pPr>
              <w:pStyle w:val="112"/>
            </w:pPr>
          </w:p>
          <w:p w14:paraId="345C91AB" w14:textId="77777777" w:rsidR="003A4ADF" w:rsidRDefault="003A4ADF" w:rsidP="003A4ADF">
            <w:pPr>
              <w:pStyle w:val="112"/>
            </w:pPr>
          </w:p>
          <w:p w14:paraId="5E4D1773" w14:textId="77777777" w:rsidR="003A4ADF" w:rsidRDefault="003A4ADF" w:rsidP="003A4ADF">
            <w:pPr>
              <w:pStyle w:val="112"/>
            </w:pPr>
          </w:p>
          <w:p w14:paraId="4E8977CF" w14:textId="77777777" w:rsidR="003A4ADF" w:rsidRDefault="003A4ADF" w:rsidP="007C24DA">
            <w:pPr>
              <w:pStyle w:val="112"/>
              <w:spacing w:line="240" w:lineRule="auto"/>
            </w:pPr>
          </w:p>
          <w:p w14:paraId="0AC622A9" w14:textId="77777777" w:rsidR="003A4ADF" w:rsidRDefault="003A4ADF" w:rsidP="007C24DA">
            <w:pPr>
              <w:pStyle w:val="112"/>
              <w:spacing w:line="240" w:lineRule="auto"/>
            </w:pPr>
          </w:p>
          <w:p w14:paraId="149D7682" w14:textId="38B0429C" w:rsidR="003A4ADF" w:rsidRDefault="003A4ADF" w:rsidP="007C24DA">
            <w:pPr>
              <w:pStyle w:val="112"/>
              <w:spacing w:line="240" w:lineRule="auto"/>
            </w:pPr>
          </w:p>
          <w:p w14:paraId="5CF834F6" w14:textId="0CDCBCF1" w:rsidR="006F4DE2" w:rsidRDefault="006F4DE2" w:rsidP="007C24DA">
            <w:pPr>
              <w:pStyle w:val="112"/>
              <w:spacing w:line="240" w:lineRule="auto"/>
            </w:pPr>
          </w:p>
          <w:p w14:paraId="0B4925DF" w14:textId="103E97F5" w:rsidR="007C24DA" w:rsidRDefault="007C24DA" w:rsidP="007C24DA">
            <w:pPr>
              <w:pStyle w:val="112"/>
              <w:spacing w:line="240" w:lineRule="auto"/>
            </w:pPr>
          </w:p>
          <w:p w14:paraId="4C585178" w14:textId="733A3CA9" w:rsidR="007C24DA" w:rsidRDefault="007C24DA" w:rsidP="007C24DA">
            <w:pPr>
              <w:pStyle w:val="112"/>
              <w:spacing w:line="240" w:lineRule="auto"/>
            </w:pPr>
          </w:p>
          <w:p w14:paraId="1C3617F5" w14:textId="77777777" w:rsidR="007C24DA" w:rsidRDefault="007C24DA" w:rsidP="007C24DA">
            <w:pPr>
              <w:pStyle w:val="112"/>
              <w:spacing w:line="240" w:lineRule="auto"/>
            </w:pPr>
          </w:p>
          <w:p w14:paraId="65DDFA12" w14:textId="5E4752A3" w:rsidR="006F4DE2" w:rsidRDefault="006F4DE2" w:rsidP="007C24DA">
            <w:pPr>
              <w:pStyle w:val="112"/>
              <w:spacing w:line="240" w:lineRule="auto"/>
            </w:pPr>
          </w:p>
          <w:p w14:paraId="713A0FB4" w14:textId="5CD300E7" w:rsidR="007C24DA" w:rsidRDefault="007C24DA" w:rsidP="007C24DA">
            <w:pPr>
              <w:pStyle w:val="112"/>
              <w:spacing w:line="240" w:lineRule="auto"/>
            </w:pPr>
          </w:p>
          <w:p w14:paraId="25D679B5" w14:textId="3007DBCA" w:rsidR="004C406B" w:rsidRDefault="004C406B" w:rsidP="007C24DA">
            <w:pPr>
              <w:pStyle w:val="112"/>
              <w:spacing w:line="240" w:lineRule="auto"/>
            </w:pPr>
          </w:p>
          <w:p w14:paraId="38878F5A" w14:textId="439347A9" w:rsidR="004C406B" w:rsidRDefault="004C406B" w:rsidP="007C24DA">
            <w:pPr>
              <w:pStyle w:val="112"/>
              <w:spacing w:line="240" w:lineRule="auto"/>
            </w:pPr>
          </w:p>
          <w:p w14:paraId="043101AE" w14:textId="671A172C" w:rsidR="004C406B" w:rsidRDefault="004C406B" w:rsidP="007C24DA">
            <w:pPr>
              <w:pStyle w:val="112"/>
              <w:spacing w:line="240" w:lineRule="auto"/>
            </w:pPr>
          </w:p>
          <w:p w14:paraId="6EF7DE34" w14:textId="77777777" w:rsidR="004C406B" w:rsidRDefault="004C406B" w:rsidP="007C24DA">
            <w:pPr>
              <w:pStyle w:val="112"/>
              <w:spacing w:line="240" w:lineRule="auto"/>
            </w:pPr>
          </w:p>
          <w:p w14:paraId="5981D4D5" w14:textId="77777777" w:rsidR="007C24DA" w:rsidRDefault="007C24DA" w:rsidP="007C24DA">
            <w:pPr>
              <w:pStyle w:val="112"/>
              <w:spacing w:line="240" w:lineRule="auto"/>
            </w:pPr>
          </w:p>
          <w:p w14:paraId="35441462" w14:textId="77777777" w:rsidR="005B7815" w:rsidRPr="00054137" w:rsidRDefault="005B7815" w:rsidP="005B7815">
            <w:pPr>
              <w:pStyle w:val="51"/>
              <w:spacing w:before="82"/>
              <w:rPr>
                <w:i/>
                <w:iCs/>
                <w:sz w:val="24"/>
                <w:szCs w:val="24"/>
                <w:u w:val="single"/>
              </w:rPr>
            </w:pPr>
            <w:r w:rsidRPr="00054137">
              <w:rPr>
                <w:rFonts w:hint="eastAsia"/>
                <w:i/>
                <w:iCs/>
                <w:sz w:val="24"/>
                <w:szCs w:val="24"/>
                <w:u w:val="single"/>
              </w:rPr>
              <w:lastRenderedPageBreak/>
              <w:t>主要环境保护目标</w:t>
            </w:r>
          </w:p>
          <w:p w14:paraId="0FCECF8B" w14:textId="6D4515DB" w:rsidR="005B7815" w:rsidRPr="00054137" w:rsidRDefault="005B7815" w:rsidP="005B7815">
            <w:pPr>
              <w:pStyle w:val="14"/>
              <w:ind w:firstLine="480"/>
              <w:rPr>
                <w:i/>
                <w:iCs/>
                <w:u w:val="single"/>
              </w:rPr>
            </w:pPr>
            <w:r w:rsidRPr="00054137">
              <w:rPr>
                <w:rFonts w:ascii="宋体" w:hAnsi="宋体" w:hint="eastAsia"/>
                <w:i/>
                <w:iCs/>
                <w:sz w:val="24"/>
                <w:szCs w:val="24"/>
                <w:u w:val="single"/>
              </w:rPr>
              <w:t>本项目位于吉林省白山市浑江区河口街道，地理位置详见附图1，本项目东侧、北侧为厂区内，南侧为华林经贸有限公司铸球厂，西北侧为板石矿业团厂根据厂区周围环境特征及拟建项目排污特征，确定本项目的环境保护目标详见表</w:t>
            </w:r>
            <w:r w:rsidR="004C406B">
              <w:rPr>
                <w:rFonts w:ascii="宋体" w:hAnsi="宋体"/>
                <w:i/>
                <w:iCs/>
                <w:sz w:val="24"/>
                <w:szCs w:val="24"/>
                <w:u w:val="single"/>
              </w:rPr>
              <w:t>16</w:t>
            </w:r>
            <w:r w:rsidR="00884F2A" w:rsidRPr="00054137">
              <w:rPr>
                <w:rFonts w:ascii="宋体" w:hAnsi="宋体" w:hint="eastAsia"/>
                <w:i/>
                <w:iCs/>
                <w:sz w:val="24"/>
                <w:szCs w:val="24"/>
                <w:u w:val="single"/>
              </w:rPr>
              <w:t>，</w:t>
            </w:r>
            <w:r w:rsidR="00884F2A" w:rsidRPr="00FC1B47">
              <w:rPr>
                <w:rFonts w:ascii="宋体" w:hAnsi="宋体" w:hint="eastAsia"/>
                <w:i/>
                <w:iCs/>
                <w:sz w:val="24"/>
                <w:szCs w:val="24"/>
                <w:u w:val="single"/>
              </w:rPr>
              <w:t>附图</w:t>
            </w:r>
            <w:r w:rsidR="00FC1B47" w:rsidRPr="00FC1B47">
              <w:rPr>
                <w:rFonts w:ascii="宋体" w:hAnsi="宋体" w:hint="eastAsia"/>
                <w:i/>
                <w:iCs/>
                <w:sz w:val="24"/>
                <w:szCs w:val="24"/>
                <w:u w:val="single"/>
              </w:rPr>
              <w:t>三</w:t>
            </w:r>
            <w:r w:rsidR="00884F2A" w:rsidRPr="00FC1B47">
              <w:rPr>
                <w:rFonts w:ascii="宋体" w:hAnsi="宋体" w:hint="eastAsia"/>
                <w:i/>
                <w:iCs/>
                <w:sz w:val="24"/>
                <w:szCs w:val="24"/>
                <w:u w:val="single"/>
              </w:rPr>
              <w:t>。</w:t>
            </w:r>
          </w:p>
          <w:p w14:paraId="0BFCB61B" w14:textId="4C208281" w:rsidR="005B7815" w:rsidRPr="00054137" w:rsidRDefault="005B7815" w:rsidP="005B7815">
            <w:pPr>
              <w:pStyle w:val="32"/>
              <w:rPr>
                <w:i/>
                <w:iCs/>
                <w:sz w:val="24"/>
                <w:szCs w:val="24"/>
                <w:u w:val="single"/>
              </w:rPr>
            </w:pPr>
            <w:r w:rsidRPr="00054137">
              <w:rPr>
                <w:rFonts w:hint="eastAsia"/>
                <w:i/>
                <w:iCs/>
                <w:sz w:val="24"/>
                <w:szCs w:val="24"/>
                <w:u w:val="single"/>
              </w:rPr>
              <w:t>表</w:t>
            </w:r>
            <w:r w:rsidR="004C406B">
              <w:rPr>
                <w:i/>
                <w:iCs/>
                <w:sz w:val="24"/>
                <w:szCs w:val="24"/>
                <w:u w:val="single"/>
              </w:rPr>
              <w:t>16</w:t>
            </w:r>
            <w:r w:rsidR="0044231B" w:rsidRPr="00054137">
              <w:rPr>
                <w:i/>
                <w:iCs/>
                <w:sz w:val="24"/>
                <w:szCs w:val="24"/>
                <w:u w:val="single"/>
              </w:rPr>
              <w:t xml:space="preserve"> </w:t>
            </w:r>
            <w:r w:rsidRPr="00054137">
              <w:rPr>
                <w:rFonts w:hint="eastAsia"/>
                <w:i/>
                <w:iCs/>
                <w:sz w:val="24"/>
                <w:szCs w:val="24"/>
                <w:u w:val="single"/>
              </w:rPr>
              <w:t>主要环境保护目标一览表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73"/>
              <w:gridCol w:w="2388"/>
              <w:gridCol w:w="1275"/>
              <w:gridCol w:w="1134"/>
              <w:gridCol w:w="2608"/>
            </w:tblGrid>
            <w:tr w:rsidR="005B7815" w:rsidRPr="00054137" w14:paraId="7E899043" w14:textId="77777777" w:rsidTr="00054137">
              <w:trPr>
                <w:cantSplit/>
                <w:trHeight w:val="287"/>
              </w:trPr>
              <w:tc>
                <w:tcPr>
                  <w:tcW w:w="873" w:type="dxa"/>
                  <w:vAlign w:val="center"/>
                </w:tcPr>
                <w:p w14:paraId="78E2DC88"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环境保护要素</w:t>
                  </w:r>
                </w:p>
              </w:tc>
              <w:tc>
                <w:tcPr>
                  <w:tcW w:w="2388" w:type="dxa"/>
                  <w:vAlign w:val="center"/>
                </w:tcPr>
                <w:p w14:paraId="32334C7C"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保护目标</w:t>
                  </w:r>
                </w:p>
              </w:tc>
              <w:tc>
                <w:tcPr>
                  <w:tcW w:w="1275" w:type="dxa"/>
                  <w:vAlign w:val="center"/>
                </w:tcPr>
                <w:p w14:paraId="750A0D48"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方位距离</w:t>
                  </w:r>
                </w:p>
              </w:tc>
              <w:tc>
                <w:tcPr>
                  <w:tcW w:w="1134" w:type="dxa"/>
                  <w:vAlign w:val="center"/>
                </w:tcPr>
                <w:p w14:paraId="1DAC7400"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户数</w:t>
                  </w:r>
                </w:p>
              </w:tc>
              <w:tc>
                <w:tcPr>
                  <w:tcW w:w="2608" w:type="dxa"/>
                  <w:vAlign w:val="center"/>
                </w:tcPr>
                <w:p w14:paraId="7BEAECC1"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保护级别</w:t>
                  </w:r>
                </w:p>
              </w:tc>
            </w:tr>
            <w:tr w:rsidR="005B7815" w:rsidRPr="00054137" w14:paraId="23D003F6" w14:textId="77777777" w:rsidTr="00054137">
              <w:trPr>
                <w:cantSplit/>
                <w:trHeight w:val="90"/>
              </w:trPr>
              <w:tc>
                <w:tcPr>
                  <w:tcW w:w="873" w:type="dxa"/>
                  <w:vAlign w:val="center"/>
                </w:tcPr>
                <w:p w14:paraId="7E7046C2"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声环境</w:t>
                  </w:r>
                </w:p>
              </w:tc>
              <w:tc>
                <w:tcPr>
                  <w:tcW w:w="2388" w:type="dxa"/>
                  <w:vAlign w:val="center"/>
                </w:tcPr>
                <w:p w14:paraId="34577A63"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w:t>
                  </w:r>
                </w:p>
              </w:tc>
              <w:tc>
                <w:tcPr>
                  <w:tcW w:w="1275" w:type="dxa"/>
                  <w:vAlign w:val="center"/>
                </w:tcPr>
                <w:p w14:paraId="1AFEEFD3" w14:textId="77777777" w:rsidR="005B7815" w:rsidRPr="00054137" w:rsidRDefault="005B7815" w:rsidP="005B7815">
                  <w:pPr>
                    <w:pStyle w:val="af2"/>
                    <w:rPr>
                      <w:rFonts w:ascii="宋体" w:hAnsi="宋体"/>
                      <w:i/>
                      <w:iCs/>
                      <w:u w:val="single"/>
                    </w:rPr>
                  </w:pPr>
                  <w:r w:rsidRPr="00054137">
                    <w:rPr>
                      <w:rFonts w:ascii="宋体" w:hAnsi="宋体" w:hint="eastAsia"/>
                      <w:i/>
                      <w:iCs/>
                      <w:u w:val="single"/>
                    </w:rPr>
                    <w:t>——</w:t>
                  </w:r>
                </w:p>
              </w:tc>
              <w:tc>
                <w:tcPr>
                  <w:tcW w:w="1134" w:type="dxa"/>
                  <w:vAlign w:val="center"/>
                </w:tcPr>
                <w:p w14:paraId="41432C8C" w14:textId="77777777" w:rsidR="005B7815" w:rsidRPr="00054137" w:rsidRDefault="005B7815" w:rsidP="005B7815">
                  <w:pPr>
                    <w:pStyle w:val="af2"/>
                    <w:rPr>
                      <w:rFonts w:ascii="宋体" w:hAnsi="宋体"/>
                      <w:i/>
                      <w:iCs/>
                      <w:u w:val="single"/>
                    </w:rPr>
                  </w:pPr>
                  <w:r w:rsidRPr="00054137">
                    <w:rPr>
                      <w:rFonts w:ascii="宋体" w:hAnsi="宋体" w:hint="eastAsia"/>
                      <w:i/>
                      <w:iCs/>
                      <w:u w:val="single"/>
                    </w:rPr>
                    <w:t>——</w:t>
                  </w:r>
                </w:p>
              </w:tc>
              <w:tc>
                <w:tcPr>
                  <w:tcW w:w="2608" w:type="dxa"/>
                  <w:vAlign w:val="center"/>
                </w:tcPr>
                <w:p w14:paraId="4910C7DB"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《声环境质量标准》（GB3096-2008）3类区</w:t>
                  </w:r>
                </w:p>
              </w:tc>
            </w:tr>
            <w:tr w:rsidR="00054137" w:rsidRPr="00054137" w14:paraId="0E6C26B6" w14:textId="77777777" w:rsidTr="00054137">
              <w:trPr>
                <w:cantSplit/>
                <w:trHeight w:val="26"/>
              </w:trPr>
              <w:tc>
                <w:tcPr>
                  <w:tcW w:w="873" w:type="dxa"/>
                  <w:vMerge w:val="restart"/>
                  <w:vAlign w:val="center"/>
                </w:tcPr>
                <w:p w14:paraId="7E34C151"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环</w:t>
                  </w:r>
                </w:p>
                <w:p w14:paraId="48E92F2B"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境</w:t>
                  </w:r>
                </w:p>
                <w:p w14:paraId="34C37072"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空</w:t>
                  </w:r>
                </w:p>
                <w:p w14:paraId="48BD8780"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气</w:t>
                  </w:r>
                </w:p>
              </w:tc>
              <w:tc>
                <w:tcPr>
                  <w:tcW w:w="2388" w:type="dxa"/>
                  <w:vAlign w:val="center"/>
                </w:tcPr>
                <w:p w14:paraId="2A041B48"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康家沟</w:t>
                  </w:r>
                </w:p>
              </w:tc>
              <w:tc>
                <w:tcPr>
                  <w:tcW w:w="1275" w:type="dxa"/>
                  <w:vAlign w:val="center"/>
                </w:tcPr>
                <w:p w14:paraId="7A977491"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WN，543m</w:t>
                  </w:r>
                </w:p>
              </w:tc>
              <w:tc>
                <w:tcPr>
                  <w:tcW w:w="1134" w:type="dxa"/>
                  <w:vAlign w:val="center"/>
                </w:tcPr>
                <w:p w14:paraId="1F5FCF98"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87</w:t>
                  </w:r>
                </w:p>
              </w:tc>
              <w:tc>
                <w:tcPr>
                  <w:tcW w:w="2608" w:type="dxa"/>
                  <w:vMerge w:val="restart"/>
                  <w:vAlign w:val="center"/>
                </w:tcPr>
                <w:p w14:paraId="39ABC9DE"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《环境空气质量标准》（GB3095-2012）二级</w:t>
                  </w:r>
                </w:p>
              </w:tc>
            </w:tr>
            <w:tr w:rsidR="00054137" w:rsidRPr="00054137" w14:paraId="17EBC023" w14:textId="77777777" w:rsidTr="00054137">
              <w:trPr>
                <w:cantSplit/>
                <w:trHeight w:val="250"/>
              </w:trPr>
              <w:tc>
                <w:tcPr>
                  <w:tcW w:w="873" w:type="dxa"/>
                  <w:vMerge/>
                  <w:vAlign w:val="center"/>
                </w:tcPr>
                <w:p w14:paraId="6615DE85" w14:textId="77777777" w:rsidR="00054137" w:rsidRPr="00054137" w:rsidRDefault="00054137" w:rsidP="005B7815">
                  <w:pPr>
                    <w:pStyle w:val="33"/>
                    <w:rPr>
                      <w:rFonts w:ascii="宋体" w:eastAsia="宋体" w:hAnsi="宋体"/>
                      <w:i/>
                      <w:iCs/>
                      <w:u w:val="single"/>
                    </w:rPr>
                  </w:pPr>
                </w:p>
              </w:tc>
              <w:tc>
                <w:tcPr>
                  <w:tcW w:w="2388" w:type="dxa"/>
                  <w:vAlign w:val="center"/>
                </w:tcPr>
                <w:p w14:paraId="70067C50" w14:textId="4FD9372E"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白山市行政学院</w:t>
                  </w:r>
                </w:p>
              </w:tc>
              <w:tc>
                <w:tcPr>
                  <w:tcW w:w="1275" w:type="dxa"/>
                  <w:vAlign w:val="center"/>
                </w:tcPr>
                <w:p w14:paraId="43DC0DC3" w14:textId="162810D0"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EN，1</w:t>
                  </w:r>
                  <w:r w:rsidRPr="00054137">
                    <w:rPr>
                      <w:rFonts w:ascii="宋体" w:eastAsia="宋体" w:hAnsi="宋体"/>
                      <w:i/>
                      <w:iCs/>
                      <w:u w:val="single"/>
                    </w:rPr>
                    <w:t>354</w:t>
                  </w:r>
                  <w:r w:rsidRPr="00054137">
                    <w:rPr>
                      <w:rFonts w:ascii="宋体" w:eastAsia="宋体" w:hAnsi="宋体" w:hint="eastAsia"/>
                      <w:i/>
                      <w:iCs/>
                      <w:u w:val="single"/>
                    </w:rPr>
                    <w:t>km</w:t>
                  </w:r>
                </w:p>
              </w:tc>
              <w:tc>
                <w:tcPr>
                  <w:tcW w:w="1134" w:type="dxa"/>
                  <w:vAlign w:val="center"/>
                </w:tcPr>
                <w:p w14:paraId="6C08BFB0" w14:textId="017EDAB3"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500</w:t>
                  </w:r>
                  <w:r w:rsidRPr="00054137">
                    <w:rPr>
                      <w:rFonts w:ascii="宋体" w:eastAsia="宋体" w:hAnsi="宋体" w:hint="eastAsia"/>
                      <w:i/>
                      <w:iCs/>
                      <w:u w:val="single"/>
                    </w:rPr>
                    <w:t>（人）</w:t>
                  </w:r>
                </w:p>
              </w:tc>
              <w:tc>
                <w:tcPr>
                  <w:tcW w:w="2608" w:type="dxa"/>
                  <w:vMerge/>
                  <w:vAlign w:val="center"/>
                </w:tcPr>
                <w:p w14:paraId="26AEB894" w14:textId="77777777" w:rsidR="00054137" w:rsidRPr="00054137" w:rsidRDefault="00054137" w:rsidP="005B7815">
                  <w:pPr>
                    <w:pStyle w:val="33"/>
                    <w:rPr>
                      <w:rFonts w:ascii="宋体" w:eastAsia="宋体" w:hAnsi="宋体"/>
                      <w:i/>
                      <w:iCs/>
                      <w:u w:val="single"/>
                    </w:rPr>
                  </w:pPr>
                </w:p>
              </w:tc>
            </w:tr>
            <w:tr w:rsidR="00054137" w:rsidRPr="00054137" w14:paraId="406B4784" w14:textId="77777777" w:rsidTr="00054137">
              <w:trPr>
                <w:cantSplit/>
                <w:trHeight w:val="26"/>
              </w:trPr>
              <w:tc>
                <w:tcPr>
                  <w:tcW w:w="873" w:type="dxa"/>
                  <w:vMerge/>
                  <w:vAlign w:val="center"/>
                </w:tcPr>
                <w:p w14:paraId="15186629" w14:textId="77777777" w:rsidR="00054137" w:rsidRPr="00054137" w:rsidRDefault="00054137" w:rsidP="005B7815">
                  <w:pPr>
                    <w:pStyle w:val="33"/>
                    <w:rPr>
                      <w:rFonts w:ascii="宋体" w:eastAsia="宋体" w:hAnsi="宋体"/>
                      <w:i/>
                      <w:iCs/>
                      <w:u w:val="single"/>
                    </w:rPr>
                  </w:pPr>
                </w:p>
              </w:tc>
              <w:tc>
                <w:tcPr>
                  <w:tcW w:w="2388" w:type="dxa"/>
                  <w:vAlign w:val="center"/>
                </w:tcPr>
                <w:p w14:paraId="6413FD99" w14:textId="39D6B97C"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板石沟</w:t>
                  </w:r>
                </w:p>
              </w:tc>
              <w:tc>
                <w:tcPr>
                  <w:tcW w:w="1275" w:type="dxa"/>
                  <w:vAlign w:val="center"/>
                </w:tcPr>
                <w:p w14:paraId="6DF4B417" w14:textId="2C6FFAF6"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W，</w:t>
                  </w:r>
                  <w:r w:rsidRPr="00054137">
                    <w:rPr>
                      <w:rFonts w:ascii="宋体" w:eastAsia="宋体" w:hAnsi="宋体"/>
                      <w:i/>
                      <w:iCs/>
                      <w:u w:val="single"/>
                    </w:rPr>
                    <w:t>1.831</w:t>
                  </w:r>
                  <w:r w:rsidRPr="00054137">
                    <w:rPr>
                      <w:rFonts w:ascii="宋体" w:eastAsia="宋体" w:hAnsi="宋体" w:hint="eastAsia"/>
                      <w:i/>
                      <w:iCs/>
                      <w:u w:val="single"/>
                    </w:rPr>
                    <w:t>km</w:t>
                  </w:r>
                </w:p>
              </w:tc>
              <w:tc>
                <w:tcPr>
                  <w:tcW w:w="1134" w:type="dxa"/>
                  <w:vAlign w:val="center"/>
                </w:tcPr>
                <w:p w14:paraId="5FADCA91" w14:textId="3F036B1E"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200</w:t>
                  </w:r>
                </w:p>
              </w:tc>
              <w:tc>
                <w:tcPr>
                  <w:tcW w:w="2608" w:type="dxa"/>
                  <w:vMerge/>
                  <w:vAlign w:val="center"/>
                </w:tcPr>
                <w:p w14:paraId="29411264" w14:textId="77777777" w:rsidR="00054137" w:rsidRPr="00054137" w:rsidRDefault="00054137" w:rsidP="005B7815">
                  <w:pPr>
                    <w:pStyle w:val="33"/>
                    <w:rPr>
                      <w:rFonts w:ascii="宋体" w:eastAsia="宋体" w:hAnsi="宋体"/>
                      <w:i/>
                      <w:iCs/>
                      <w:u w:val="single"/>
                    </w:rPr>
                  </w:pPr>
                </w:p>
              </w:tc>
            </w:tr>
            <w:tr w:rsidR="00054137" w:rsidRPr="00054137" w14:paraId="411E69A1" w14:textId="77777777" w:rsidTr="00054137">
              <w:trPr>
                <w:cantSplit/>
                <w:trHeight w:val="26"/>
              </w:trPr>
              <w:tc>
                <w:tcPr>
                  <w:tcW w:w="873" w:type="dxa"/>
                  <w:vMerge/>
                  <w:vAlign w:val="center"/>
                </w:tcPr>
                <w:p w14:paraId="6EA36DD7" w14:textId="77777777" w:rsidR="00054137" w:rsidRPr="00054137" w:rsidRDefault="00054137" w:rsidP="005B7815">
                  <w:pPr>
                    <w:pStyle w:val="33"/>
                    <w:rPr>
                      <w:rFonts w:ascii="宋体" w:eastAsia="宋体" w:hAnsi="宋体"/>
                      <w:i/>
                      <w:iCs/>
                      <w:u w:val="single"/>
                    </w:rPr>
                  </w:pPr>
                </w:p>
              </w:tc>
              <w:tc>
                <w:tcPr>
                  <w:tcW w:w="2388" w:type="dxa"/>
                  <w:vAlign w:val="center"/>
                </w:tcPr>
                <w:p w14:paraId="0EB9B79C" w14:textId="70EF7D2E"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昌泰宏泰花园</w:t>
                  </w:r>
                </w:p>
              </w:tc>
              <w:tc>
                <w:tcPr>
                  <w:tcW w:w="1275" w:type="dxa"/>
                  <w:vAlign w:val="center"/>
                </w:tcPr>
                <w:p w14:paraId="05C5A1BC" w14:textId="0A4547ED"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ES，</w:t>
                  </w:r>
                  <w:r w:rsidRPr="00054137">
                    <w:rPr>
                      <w:rFonts w:ascii="宋体" w:eastAsia="宋体" w:hAnsi="宋体"/>
                      <w:i/>
                      <w:iCs/>
                      <w:u w:val="single"/>
                    </w:rPr>
                    <w:t>1.129</w:t>
                  </w:r>
                  <w:r w:rsidRPr="00054137">
                    <w:rPr>
                      <w:rFonts w:ascii="宋体" w:eastAsia="宋体" w:hAnsi="宋体" w:hint="eastAsia"/>
                      <w:i/>
                      <w:iCs/>
                      <w:u w:val="single"/>
                    </w:rPr>
                    <w:t>km</w:t>
                  </w:r>
                </w:p>
              </w:tc>
              <w:tc>
                <w:tcPr>
                  <w:tcW w:w="1134" w:type="dxa"/>
                  <w:vAlign w:val="center"/>
                </w:tcPr>
                <w:p w14:paraId="09DA5668" w14:textId="4B48AF12"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500</w:t>
                  </w:r>
                </w:p>
              </w:tc>
              <w:tc>
                <w:tcPr>
                  <w:tcW w:w="2608" w:type="dxa"/>
                  <w:vMerge/>
                  <w:vAlign w:val="center"/>
                </w:tcPr>
                <w:p w14:paraId="18319499" w14:textId="77777777" w:rsidR="00054137" w:rsidRPr="00054137" w:rsidRDefault="00054137" w:rsidP="005B7815">
                  <w:pPr>
                    <w:pStyle w:val="33"/>
                    <w:rPr>
                      <w:rFonts w:ascii="宋体" w:eastAsia="宋体" w:hAnsi="宋体"/>
                      <w:i/>
                      <w:iCs/>
                      <w:u w:val="single"/>
                    </w:rPr>
                  </w:pPr>
                </w:p>
              </w:tc>
            </w:tr>
            <w:tr w:rsidR="00054137" w:rsidRPr="00054137" w14:paraId="02A3E023" w14:textId="77777777" w:rsidTr="00054137">
              <w:trPr>
                <w:cantSplit/>
                <w:trHeight w:val="178"/>
              </w:trPr>
              <w:tc>
                <w:tcPr>
                  <w:tcW w:w="873" w:type="dxa"/>
                  <w:vMerge/>
                  <w:vAlign w:val="center"/>
                </w:tcPr>
                <w:p w14:paraId="46C71A3B" w14:textId="77777777" w:rsidR="00054137" w:rsidRPr="00054137" w:rsidRDefault="00054137" w:rsidP="005B7815">
                  <w:pPr>
                    <w:pStyle w:val="33"/>
                    <w:rPr>
                      <w:rFonts w:ascii="宋体" w:eastAsia="宋体" w:hAnsi="宋体"/>
                      <w:i/>
                      <w:iCs/>
                      <w:u w:val="single"/>
                    </w:rPr>
                  </w:pPr>
                </w:p>
              </w:tc>
              <w:tc>
                <w:tcPr>
                  <w:tcW w:w="2388" w:type="dxa"/>
                  <w:vAlign w:val="center"/>
                </w:tcPr>
                <w:p w14:paraId="5F4633FB" w14:textId="4FAB1248"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鑫源江畔花园</w:t>
                  </w:r>
                </w:p>
              </w:tc>
              <w:tc>
                <w:tcPr>
                  <w:tcW w:w="1275" w:type="dxa"/>
                  <w:vAlign w:val="center"/>
                </w:tcPr>
                <w:p w14:paraId="23450944" w14:textId="3A05334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ES，1.</w:t>
                  </w:r>
                  <w:r w:rsidRPr="00054137">
                    <w:rPr>
                      <w:rFonts w:ascii="宋体" w:eastAsia="宋体" w:hAnsi="宋体"/>
                      <w:i/>
                      <w:iCs/>
                      <w:u w:val="single"/>
                    </w:rPr>
                    <w:t>663</w:t>
                  </w:r>
                  <w:r w:rsidRPr="00054137">
                    <w:rPr>
                      <w:rFonts w:ascii="宋体" w:eastAsia="宋体" w:hAnsi="宋体" w:hint="eastAsia"/>
                      <w:i/>
                      <w:iCs/>
                      <w:u w:val="single"/>
                    </w:rPr>
                    <w:t>km</w:t>
                  </w:r>
                </w:p>
              </w:tc>
              <w:tc>
                <w:tcPr>
                  <w:tcW w:w="1134" w:type="dxa"/>
                  <w:vAlign w:val="center"/>
                </w:tcPr>
                <w:p w14:paraId="2A812A74" w14:textId="0165A04C"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300</w:t>
                  </w:r>
                </w:p>
              </w:tc>
              <w:tc>
                <w:tcPr>
                  <w:tcW w:w="2608" w:type="dxa"/>
                  <w:vMerge/>
                  <w:vAlign w:val="center"/>
                </w:tcPr>
                <w:p w14:paraId="3846792F" w14:textId="77777777" w:rsidR="00054137" w:rsidRPr="00054137" w:rsidRDefault="00054137" w:rsidP="005B7815">
                  <w:pPr>
                    <w:pStyle w:val="33"/>
                    <w:rPr>
                      <w:rFonts w:ascii="宋体" w:eastAsia="宋体" w:hAnsi="宋体"/>
                      <w:i/>
                      <w:iCs/>
                      <w:u w:val="single"/>
                    </w:rPr>
                  </w:pPr>
                </w:p>
              </w:tc>
            </w:tr>
            <w:tr w:rsidR="00054137" w:rsidRPr="00054137" w14:paraId="19B1EB2C" w14:textId="77777777" w:rsidTr="00054137">
              <w:trPr>
                <w:cantSplit/>
                <w:trHeight w:val="77"/>
              </w:trPr>
              <w:tc>
                <w:tcPr>
                  <w:tcW w:w="873" w:type="dxa"/>
                  <w:vMerge/>
                  <w:vAlign w:val="center"/>
                </w:tcPr>
                <w:p w14:paraId="63DA4CF2" w14:textId="77777777" w:rsidR="00054137" w:rsidRPr="00054137" w:rsidRDefault="00054137" w:rsidP="005B7815">
                  <w:pPr>
                    <w:pStyle w:val="33"/>
                    <w:rPr>
                      <w:rFonts w:ascii="宋体" w:eastAsia="宋体" w:hAnsi="宋体"/>
                      <w:i/>
                      <w:iCs/>
                      <w:u w:val="single"/>
                    </w:rPr>
                  </w:pPr>
                </w:p>
              </w:tc>
              <w:tc>
                <w:tcPr>
                  <w:tcW w:w="2388" w:type="dxa"/>
                  <w:vAlign w:val="center"/>
                </w:tcPr>
                <w:p w14:paraId="48C6BC87" w14:textId="627D42DB"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百合小区</w:t>
                  </w:r>
                </w:p>
              </w:tc>
              <w:tc>
                <w:tcPr>
                  <w:tcW w:w="1275" w:type="dxa"/>
                  <w:vAlign w:val="center"/>
                </w:tcPr>
                <w:p w14:paraId="0B3B6502" w14:textId="47D7489F"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ES，1.</w:t>
                  </w:r>
                  <w:r w:rsidRPr="00054137">
                    <w:rPr>
                      <w:rFonts w:ascii="宋体" w:eastAsia="宋体" w:hAnsi="宋体"/>
                      <w:i/>
                      <w:iCs/>
                      <w:u w:val="single"/>
                    </w:rPr>
                    <w:t>086</w:t>
                  </w:r>
                  <w:r w:rsidRPr="00054137">
                    <w:rPr>
                      <w:rFonts w:ascii="宋体" w:eastAsia="宋体" w:hAnsi="宋体" w:hint="eastAsia"/>
                      <w:i/>
                      <w:iCs/>
                      <w:u w:val="single"/>
                    </w:rPr>
                    <w:t>km</w:t>
                  </w:r>
                </w:p>
              </w:tc>
              <w:tc>
                <w:tcPr>
                  <w:tcW w:w="1134" w:type="dxa"/>
                  <w:vAlign w:val="center"/>
                </w:tcPr>
                <w:p w14:paraId="009EA8AA" w14:textId="36A6FA14"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300</w:t>
                  </w:r>
                </w:p>
              </w:tc>
              <w:tc>
                <w:tcPr>
                  <w:tcW w:w="2608" w:type="dxa"/>
                  <w:vMerge/>
                  <w:vAlign w:val="center"/>
                </w:tcPr>
                <w:p w14:paraId="61B9384E" w14:textId="77777777" w:rsidR="00054137" w:rsidRPr="00054137" w:rsidRDefault="00054137" w:rsidP="005B7815">
                  <w:pPr>
                    <w:pStyle w:val="33"/>
                    <w:rPr>
                      <w:rFonts w:ascii="宋体" w:eastAsia="宋体" w:hAnsi="宋体"/>
                      <w:i/>
                      <w:iCs/>
                      <w:u w:val="single"/>
                    </w:rPr>
                  </w:pPr>
                </w:p>
              </w:tc>
            </w:tr>
            <w:tr w:rsidR="00054137" w:rsidRPr="00054137" w14:paraId="0A2FBDDD" w14:textId="77777777" w:rsidTr="00054137">
              <w:trPr>
                <w:cantSplit/>
                <w:trHeight w:val="128"/>
              </w:trPr>
              <w:tc>
                <w:tcPr>
                  <w:tcW w:w="873" w:type="dxa"/>
                  <w:vMerge/>
                  <w:vAlign w:val="center"/>
                </w:tcPr>
                <w:p w14:paraId="5997A5F7" w14:textId="77777777" w:rsidR="00054137" w:rsidRPr="00054137" w:rsidRDefault="00054137" w:rsidP="005B7815">
                  <w:pPr>
                    <w:pStyle w:val="33"/>
                    <w:rPr>
                      <w:rFonts w:ascii="宋体" w:eastAsia="宋体" w:hAnsi="宋体"/>
                      <w:i/>
                      <w:iCs/>
                      <w:u w:val="single"/>
                    </w:rPr>
                  </w:pPr>
                </w:p>
              </w:tc>
              <w:tc>
                <w:tcPr>
                  <w:tcW w:w="2388" w:type="dxa"/>
                  <w:vAlign w:val="center"/>
                </w:tcPr>
                <w:p w14:paraId="29C6CA4D" w14:textId="55694A33"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阳光小区</w:t>
                  </w:r>
                </w:p>
              </w:tc>
              <w:tc>
                <w:tcPr>
                  <w:tcW w:w="1275" w:type="dxa"/>
                  <w:vAlign w:val="center"/>
                </w:tcPr>
                <w:p w14:paraId="4A4BB015" w14:textId="4401549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ES，</w:t>
                  </w:r>
                  <w:r w:rsidRPr="00054137">
                    <w:rPr>
                      <w:rFonts w:ascii="宋体" w:eastAsia="宋体" w:hAnsi="宋体"/>
                      <w:i/>
                      <w:iCs/>
                      <w:u w:val="single"/>
                    </w:rPr>
                    <w:t>1.534</w:t>
                  </w:r>
                  <w:r w:rsidRPr="00054137">
                    <w:rPr>
                      <w:rFonts w:ascii="宋体" w:eastAsia="宋体" w:hAnsi="宋体" w:hint="eastAsia"/>
                      <w:i/>
                      <w:iCs/>
                      <w:u w:val="single"/>
                    </w:rPr>
                    <w:t>km</w:t>
                  </w:r>
                </w:p>
              </w:tc>
              <w:tc>
                <w:tcPr>
                  <w:tcW w:w="1134" w:type="dxa"/>
                  <w:vAlign w:val="center"/>
                </w:tcPr>
                <w:p w14:paraId="54AEF3BD" w14:textId="77777777"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75</w:t>
                  </w:r>
                </w:p>
              </w:tc>
              <w:tc>
                <w:tcPr>
                  <w:tcW w:w="2608" w:type="dxa"/>
                  <w:vMerge/>
                  <w:vAlign w:val="center"/>
                </w:tcPr>
                <w:p w14:paraId="56C978E5" w14:textId="77777777" w:rsidR="00054137" w:rsidRPr="00054137" w:rsidRDefault="00054137" w:rsidP="005B7815">
                  <w:pPr>
                    <w:pStyle w:val="33"/>
                    <w:rPr>
                      <w:rFonts w:ascii="宋体" w:eastAsia="宋体" w:hAnsi="宋体"/>
                      <w:i/>
                      <w:iCs/>
                      <w:u w:val="single"/>
                    </w:rPr>
                  </w:pPr>
                </w:p>
              </w:tc>
            </w:tr>
            <w:tr w:rsidR="00054137" w:rsidRPr="00054137" w14:paraId="7F83C95E" w14:textId="77777777" w:rsidTr="00054137">
              <w:trPr>
                <w:cantSplit/>
                <w:trHeight w:val="208"/>
              </w:trPr>
              <w:tc>
                <w:tcPr>
                  <w:tcW w:w="873" w:type="dxa"/>
                  <w:vMerge/>
                  <w:vAlign w:val="center"/>
                </w:tcPr>
                <w:p w14:paraId="64938480" w14:textId="77777777" w:rsidR="00054137" w:rsidRPr="00054137" w:rsidRDefault="00054137" w:rsidP="005B7815">
                  <w:pPr>
                    <w:pStyle w:val="33"/>
                    <w:rPr>
                      <w:rFonts w:ascii="宋体" w:eastAsia="宋体" w:hAnsi="宋体"/>
                      <w:i/>
                      <w:iCs/>
                      <w:u w:val="single"/>
                    </w:rPr>
                  </w:pPr>
                </w:p>
              </w:tc>
              <w:tc>
                <w:tcPr>
                  <w:tcW w:w="2388" w:type="dxa"/>
                  <w:vAlign w:val="center"/>
                </w:tcPr>
                <w:p w14:paraId="0A4F0BB4" w14:textId="6B72004E"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浑江区河口小学</w:t>
                  </w:r>
                </w:p>
              </w:tc>
              <w:tc>
                <w:tcPr>
                  <w:tcW w:w="1275" w:type="dxa"/>
                  <w:vAlign w:val="center"/>
                </w:tcPr>
                <w:p w14:paraId="1580ACC5" w14:textId="6BB8ED03"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ES，</w:t>
                  </w:r>
                  <w:r w:rsidRPr="00054137">
                    <w:rPr>
                      <w:rFonts w:ascii="宋体" w:eastAsia="宋体" w:hAnsi="宋体"/>
                      <w:i/>
                      <w:iCs/>
                      <w:u w:val="single"/>
                    </w:rPr>
                    <w:t>893</w:t>
                  </w:r>
                  <w:r w:rsidRPr="00054137">
                    <w:rPr>
                      <w:rFonts w:ascii="宋体" w:eastAsia="宋体" w:hAnsi="宋体" w:hint="eastAsia"/>
                      <w:i/>
                      <w:iCs/>
                      <w:u w:val="single"/>
                    </w:rPr>
                    <w:t>km</w:t>
                  </w:r>
                </w:p>
              </w:tc>
              <w:tc>
                <w:tcPr>
                  <w:tcW w:w="1134" w:type="dxa"/>
                  <w:vAlign w:val="center"/>
                </w:tcPr>
                <w:p w14:paraId="0470B3C6" w14:textId="282D4250"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800</w:t>
                  </w:r>
                  <w:r w:rsidRPr="00054137">
                    <w:rPr>
                      <w:rFonts w:ascii="宋体" w:eastAsia="宋体" w:hAnsi="宋体" w:hint="eastAsia"/>
                      <w:i/>
                      <w:iCs/>
                      <w:u w:val="single"/>
                    </w:rPr>
                    <w:t>（人）</w:t>
                  </w:r>
                </w:p>
              </w:tc>
              <w:tc>
                <w:tcPr>
                  <w:tcW w:w="2608" w:type="dxa"/>
                  <w:vMerge/>
                  <w:vAlign w:val="center"/>
                </w:tcPr>
                <w:p w14:paraId="72AD5ADD" w14:textId="77777777" w:rsidR="00054137" w:rsidRPr="00054137" w:rsidRDefault="00054137" w:rsidP="005B7815">
                  <w:pPr>
                    <w:pStyle w:val="33"/>
                    <w:rPr>
                      <w:rFonts w:ascii="宋体" w:eastAsia="宋体" w:hAnsi="宋体"/>
                      <w:i/>
                      <w:iCs/>
                      <w:u w:val="single"/>
                    </w:rPr>
                  </w:pPr>
                </w:p>
              </w:tc>
            </w:tr>
            <w:tr w:rsidR="00054137" w:rsidRPr="00054137" w14:paraId="22C1AA41" w14:textId="77777777" w:rsidTr="00054137">
              <w:trPr>
                <w:cantSplit/>
                <w:trHeight w:val="208"/>
              </w:trPr>
              <w:tc>
                <w:tcPr>
                  <w:tcW w:w="873" w:type="dxa"/>
                  <w:vMerge/>
                  <w:vAlign w:val="center"/>
                </w:tcPr>
                <w:p w14:paraId="0230521D" w14:textId="77777777" w:rsidR="00054137" w:rsidRPr="00054137" w:rsidRDefault="00054137" w:rsidP="005B7815">
                  <w:pPr>
                    <w:pStyle w:val="33"/>
                    <w:rPr>
                      <w:rFonts w:ascii="宋体" w:eastAsia="宋体" w:hAnsi="宋体"/>
                      <w:i/>
                      <w:iCs/>
                      <w:u w:val="single"/>
                    </w:rPr>
                  </w:pPr>
                </w:p>
              </w:tc>
              <w:tc>
                <w:tcPr>
                  <w:tcW w:w="2388" w:type="dxa"/>
                  <w:vAlign w:val="center"/>
                </w:tcPr>
                <w:p w14:paraId="12CAD3EA" w14:textId="6C4293C9"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5</w:t>
                  </w:r>
                  <w:r w:rsidRPr="00054137">
                    <w:rPr>
                      <w:rFonts w:ascii="宋体" w:eastAsia="宋体" w:hAnsi="宋体"/>
                      <w:i/>
                      <w:iCs/>
                      <w:u w:val="single"/>
                    </w:rPr>
                    <w:t>00m</w:t>
                  </w:r>
                  <w:r w:rsidRPr="00054137">
                    <w:rPr>
                      <w:rFonts w:ascii="宋体" w:eastAsia="宋体" w:hAnsi="宋体" w:hint="eastAsia"/>
                      <w:i/>
                      <w:iCs/>
                      <w:u w:val="single"/>
                    </w:rPr>
                    <w:t>范围内少量住宅</w:t>
                  </w:r>
                </w:p>
              </w:tc>
              <w:tc>
                <w:tcPr>
                  <w:tcW w:w="1275" w:type="dxa"/>
                  <w:vAlign w:val="center"/>
                </w:tcPr>
                <w:p w14:paraId="0A308664" w14:textId="4BC73A55" w:rsidR="00054137" w:rsidRPr="00054137" w:rsidRDefault="00054137" w:rsidP="00054137">
                  <w:pPr>
                    <w:pStyle w:val="33"/>
                    <w:rPr>
                      <w:rFonts w:ascii="宋体" w:eastAsia="宋体" w:hAnsi="宋体"/>
                      <w:i/>
                      <w:iCs/>
                      <w:u w:val="single"/>
                    </w:rPr>
                  </w:pPr>
                  <w:r w:rsidRPr="00054137">
                    <w:rPr>
                      <w:rFonts w:ascii="宋体" w:eastAsia="宋体" w:hAnsi="宋体" w:hint="eastAsia"/>
                      <w:i/>
                      <w:iCs/>
                      <w:u w:val="single"/>
                    </w:rPr>
                    <w:t>E、S</w:t>
                  </w:r>
                </w:p>
              </w:tc>
              <w:tc>
                <w:tcPr>
                  <w:tcW w:w="1134" w:type="dxa"/>
                  <w:vAlign w:val="center"/>
                </w:tcPr>
                <w:p w14:paraId="02A04E4C" w14:textId="28C5E40E"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50(</w:t>
                  </w:r>
                  <w:r w:rsidRPr="00054137">
                    <w:rPr>
                      <w:rFonts w:ascii="宋体" w:eastAsia="宋体" w:hAnsi="宋体" w:hint="eastAsia"/>
                      <w:i/>
                      <w:iCs/>
                      <w:u w:val="single"/>
                    </w:rPr>
                    <w:t>人)</w:t>
                  </w:r>
                </w:p>
              </w:tc>
              <w:tc>
                <w:tcPr>
                  <w:tcW w:w="2608" w:type="dxa"/>
                  <w:vMerge/>
                  <w:vAlign w:val="center"/>
                </w:tcPr>
                <w:p w14:paraId="5AE87447" w14:textId="77777777" w:rsidR="00054137" w:rsidRPr="00054137" w:rsidRDefault="00054137" w:rsidP="005B7815">
                  <w:pPr>
                    <w:pStyle w:val="33"/>
                    <w:rPr>
                      <w:rFonts w:ascii="宋体" w:eastAsia="宋体" w:hAnsi="宋体"/>
                      <w:i/>
                      <w:iCs/>
                      <w:u w:val="single"/>
                    </w:rPr>
                  </w:pPr>
                </w:p>
              </w:tc>
            </w:tr>
            <w:tr w:rsidR="00054137" w:rsidRPr="00054137" w14:paraId="31C806A9" w14:textId="77777777" w:rsidTr="00054137">
              <w:trPr>
                <w:cantSplit/>
                <w:trHeight w:val="208"/>
              </w:trPr>
              <w:tc>
                <w:tcPr>
                  <w:tcW w:w="873" w:type="dxa"/>
                  <w:vAlign w:val="center"/>
                </w:tcPr>
                <w:p w14:paraId="072D5F83" w14:textId="2DB56EED" w:rsidR="00054137" w:rsidRPr="00054137" w:rsidRDefault="00054137" w:rsidP="00054137">
                  <w:pPr>
                    <w:pStyle w:val="33"/>
                    <w:jc w:val="both"/>
                    <w:rPr>
                      <w:rFonts w:ascii="宋体" w:eastAsia="宋体" w:hAnsi="宋体"/>
                      <w:i/>
                      <w:iCs/>
                      <w:u w:val="single"/>
                    </w:rPr>
                  </w:pPr>
                  <w:r w:rsidRPr="00054137">
                    <w:rPr>
                      <w:rFonts w:ascii="宋体" w:eastAsia="宋体" w:hAnsi="宋体" w:hint="eastAsia"/>
                      <w:i/>
                      <w:iCs/>
                      <w:u w:val="single"/>
                    </w:rPr>
                    <w:t>噪声</w:t>
                  </w:r>
                </w:p>
              </w:tc>
              <w:tc>
                <w:tcPr>
                  <w:tcW w:w="2388" w:type="dxa"/>
                  <w:vAlign w:val="center"/>
                </w:tcPr>
                <w:p w14:paraId="72B5E9F8" w14:textId="7DE94368"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2</w:t>
                  </w:r>
                  <w:r w:rsidRPr="00054137">
                    <w:rPr>
                      <w:rFonts w:ascii="宋体" w:eastAsia="宋体" w:hAnsi="宋体"/>
                      <w:i/>
                      <w:iCs/>
                      <w:u w:val="single"/>
                    </w:rPr>
                    <w:t>00m</w:t>
                  </w:r>
                  <w:r w:rsidRPr="00054137">
                    <w:rPr>
                      <w:rFonts w:ascii="宋体" w:eastAsia="宋体" w:hAnsi="宋体" w:hint="eastAsia"/>
                      <w:i/>
                      <w:iCs/>
                      <w:u w:val="single"/>
                    </w:rPr>
                    <w:t>范围内</w:t>
                  </w:r>
                </w:p>
              </w:tc>
              <w:tc>
                <w:tcPr>
                  <w:tcW w:w="1275" w:type="dxa"/>
                  <w:vAlign w:val="center"/>
                </w:tcPr>
                <w:p w14:paraId="47DDD6F0" w14:textId="17E89F30"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w:t>
                  </w:r>
                  <w:r w:rsidRPr="00054137">
                    <w:rPr>
                      <w:rFonts w:ascii="宋体" w:eastAsia="宋体" w:hAnsi="宋体"/>
                      <w:i/>
                      <w:iCs/>
                      <w:u w:val="single"/>
                    </w:rPr>
                    <w:t>----</w:t>
                  </w:r>
                </w:p>
              </w:tc>
              <w:tc>
                <w:tcPr>
                  <w:tcW w:w="1134" w:type="dxa"/>
                  <w:vAlign w:val="center"/>
                </w:tcPr>
                <w:p w14:paraId="248B9B2B" w14:textId="200F48B9" w:rsidR="00054137" w:rsidRPr="00054137" w:rsidRDefault="00054137" w:rsidP="005B7815">
                  <w:pPr>
                    <w:pStyle w:val="33"/>
                    <w:rPr>
                      <w:rFonts w:ascii="宋体" w:eastAsia="宋体" w:hAnsi="宋体"/>
                      <w:i/>
                      <w:iCs/>
                      <w:u w:val="single"/>
                    </w:rPr>
                  </w:pPr>
                  <w:r w:rsidRPr="00054137">
                    <w:rPr>
                      <w:rFonts w:ascii="宋体" w:eastAsia="宋体" w:hAnsi="宋体"/>
                      <w:i/>
                      <w:iCs/>
                      <w:u w:val="single"/>
                    </w:rPr>
                    <w:t>30</w:t>
                  </w:r>
                  <w:r w:rsidRPr="00054137">
                    <w:rPr>
                      <w:rFonts w:ascii="宋体" w:eastAsia="宋体" w:hAnsi="宋体" w:hint="eastAsia"/>
                      <w:i/>
                      <w:iCs/>
                      <w:u w:val="single"/>
                    </w:rPr>
                    <w:t>（人）</w:t>
                  </w:r>
                </w:p>
              </w:tc>
              <w:tc>
                <w:tcPr>
                  <w:tcW w:w="2608" w:type="dxa"/>
                  <w:vAlign w:val="center"/>
                </w:tcPr>
                <w:p w14:paraId="1ACC7C44" w14:textId="7F8CBB20" w:rsidR="00054137" w:rsidRPr="00054137" w:rsidRDefault="00054137" w:rsidP="005B7815">
                  <w:pPr>
                    <w:pStyle w:val="33"/>
                    <w:rPr>
                      <w:rFonts w:ascii="宋体" w:eastAsia="宋体" w:hAnsi="宋体"/>
                      <w:i/>
                      <w:iCs/>
                      <w:u w:val="single"/>
                    </w:rPr>
                  </w:pPr>
                  <w:r w:rsidRPr="00054137">
                    <w:rPr>
                      <w:rFonts w:ascii="宋体" w:eastAsia="宋体" w:hAnsi="宋体" w:hint="eastAsia"/>
                      <w:i/>
                      <w:iCs/>
                      <w:u w:val="single"/>
                    </w:rPr>
                    <w:t>《声环境质量标准》GB3096-2008中3类区标准</w:t>
                  </w:r>
                </w:p>
              </w:tc>
            </w:tr>
            <w:tr w:rsidR="005B7815" w:rsidRPr="00054137" w14:paraId="0342CD5B" w14:textId="77777777" w:rsidTr="00054137">
              <w:trPr>
                <w:cantSplit/>
                <w:trHeight w:val="90"/>
              </w:trPr>
              <w:tc>
                <w:tcPr>
                  <w:tcW w:w="873" w:type="dxa"/>
                  <w:vAlign w:val="center"/>
                </w:tcPr>
                <w:p w14:paraId="7DD1095D"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地表水</w:t>
                  </w:r>
                </w:p>
              </w:tc>
              <w:tc>
                <w:tcPr>
                  <w:tcW w:w="2388" w:type="dxa"/>
                  <w:vAlign w:val="center"/>
                </w:tcPr>
                <w:p w14:paraId="57613C7B"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浑江</w:t>
                  </w:r>
                </w:p>
              </w:tc>
              <w:tc>
                <w:tcPr>
                  <w:tcW w:w="1275" w:type="dxa"/>
                  <w:vAlign w:val="center"/>
                </w:tcPr>
                <w:p w14:paraId="485A12B9"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S，464m</w:t>
                  </w:r>
                </w:p>
              </w:tc>
              <w:tc>
                <w:tcPr>
                  <w:tcW w:w="1134" w:type="dxa"/>
                  <w:vAlign w:val="center"/>
                </w:tcPr>
                <w:p w14:paraId="428D2D75"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w:t>
                  </w:r>
                </w:p>
              </w:tc>
              <w:tc>
                <w:tcPr>
                  <w:tcW w:w="2608" w:type="dxa"/>
                  <w:vAlign w:val="center"/>
                </w:tcPr>
                <w:p w14:paraId="3D15AAB6" w14:textId="77777777" w:rsidR="005B7815" w:rsidRPr="00054137" w:rsidRDefault="005B7815" w:rsidP="005B7815">
                  <w:pPr>
                    <w:pStyle w:val="33"/>
                    <w:rPr>
                      <w:rFonts w:ascii="宋体" w:eastAsia="宋体" w:hAnsi="宋体"/>
                      <w:i/>
                      <w:iCs/>
                      <w:u w:val="single"/>
                    </w:rPr>
                  </w:pPr>
                  <w:r w:rsidRPr="00054137">
                    <w:rPr>
                      <w:rFonts w:ascii="宋体" w:eastAsia="宋体" w:hAnsi="宋体" w:hint="eastAsia"/>
                      <w:i/>
                      <w:iCs/>
                      <w:u w:val="single"/>
                    </w:rPr>
                    <w:t>《地表水环境质量标准》（GB3838-2002）</w:t>
                  </w:r>
                  <w:r w:rsidR="00225F8A" w:rsidRPr="00054137">
                    <w:rPr>
                      <w:rFonts w:ascii="宋体" w:eastAsia="宋体" w:hAnsi="宋体" w:hint="eastAsia"/>
                      <w:i/>
                      <w:iCs/>
                      <w:u w:val="single"/>
                    </w:rPr>
                    <w:fldChar w:fldCharType="begin"/>
                  </w:r>
                  <w:r w:rsidRPr="00054137">
                    <w:rPr>
                      <w:rFonts w:ascii="宋体" w:eastAsia="宋体" w:hAnsi="宋体" w:hint="eastAsia"/>
                      <w:i/>
                      <w:iCs/>
                      <w:u w:val="single"/>
                    </w:rPr>
                    <w:instrText xml:space="preserve"> = 3 \* ROMAN \* MERGEFORMAT </w:instrText>
                  </w:r>
                  <w:r w:rsidR="00225F8A" w:rsidRPr="00054137">
                    <w:rPr>
                      <w:rFonts w:ascii="宋体" w:eastAsia="宋体" w:hAnsi="宋体" w:hint="eastAsia"/>
                      <w:i/>
                      <w:iCs/>
                      <w:u w:val="single"/>
                    </w:rPr>
                    <w:fldChar w:fldCharType="separate"/>
                  </w:r>
                  <w:r w:rsidRPr="00054137">
                    <w:rPr>
                      <w:rFonts w:ascii="宋体" w:eastAsia="宋体" w:hAnsi="宋体"/>
                      <w:i/>
                      <w:iCs/>
                      <w:u w:val="single"/>
                    </w:rPr>
                    <w:t>III</w:t>
                  </w:r>
                  <w:r w:rsidR="00225F8A" w:rsidRPr="00054137">
                    <w:rPr>
                      <w:rFonts w:ascii="宋体" w:eastAsia="宋体" w:hAnsi="宋体" w:hint="eastAsia"/>
                      <w:i/>
                      <w:iCs/>
                      <w:u w:val="single"/>
                    </w:rPr>
                    <w:fldChar w:fldCharType="end"/>
                  </w:r>
                  <w:r w:rsidRPr="00054137">
                    <w:rPr>
                      <w:rFonts w:ascii="宋体" w:eastAsia="宋体" w:hAnsi="宋体" w:hint="eastAsia"/>
                      <w:i/>
                      <w:iCs/>
                      <w:u w:val="single"/>
                    </w:rPr>
                    <w:t>类标准</w:t>
                  </w:r>
                </w:p>
              </w:tc>
            </w:tr>
          </w:tbl>
          <w:p w14:paraId="34CCC93E" w14:textId="77777777" w:rsidR="005B7815" w:rsidRDefault="005B7815" w:rsidP="005B7815">
            <w:pPr>
              <w:pStyle w:val="112"/>
            </w:pPr>
          </w:p>
          <w:p w14:paraId="2F51174F" w14:textId="77777777" w:rsidR="003A4ADF" w:rsidRDefault="003A4ADF" w:rsidP="005B7815">
            <w:pPr>
              <w:pStyle w:val="112"/>
            </w:pPr>
          </w:p>
          <w:p w14:paraId="54F7FCA0" w14:textId="77777777" w:rsidR="003A4ADF" w:rsidRDefault="003A4ADF" w:rsidP="005B7815">
            <w:pPr>
              <w:pStyle w:val="112"/>
            </w:pPr>
          </w:p>
          <w:p w14:paraId="48A3788A" w14:textId="77777777" w:rsidR="003A4ADF" w:rsidRDefault="003A4ADF" w:rsidP="005B7815">
            <w:pPr>
              <w:pStyle w:val="112"/>
            </w:pPr>
          </w:p>
          <w:p w14:paraId="42542DFC" w14:textId="77777777" w:rsidR="003A4ADF" w:rsidRDefault="003A4ADF" w:rsidP="005B7815">
            <w:pPr>
              <w:pStyle w:val="112"/>
            </w:pPr>
          </w:p>
          <w:p w14:paraId="3274ECF2" w14:textId="77777777" w:rsidR="003A4ADF" w:rsidRDefault="003A4ADF" w:rsidP="005B7815">
            <w:pPr>
              <w:pStyle w:val="112"/>
            </w:pPr>
          </w:p>
          <w:p w14:paraId="63A94A07" w14:textId="77777777" w:rsidR="003A4ADF" w:rsidRDefault="003A4ADF" w:rsidP="005B7815">
            <w:pPr>
              <w:pStyle w:val="112"/>
            </w:pPr>
          </w:p>
          <w:p w14:paraId="7089D471" w14:textId="77777777" w:rsidR="003A4ADF" w:rsidRDefault="003A4ADF" w:rsidP="005B7815">
            <w:pPr>
              <w:pStyle w:val="112"/>
            </w:pPr>
          </w:p>
          <w:p w14:paraId="244AB4AA" w14:textId="77777777" w:rsidR="003A4ADF" w:rsidRDefault="003A4ADF" w:rsidP="005B7815">
            <w:pPr>
              <w:pStyle w:val="112"/>
            </w:pPr>
          </w:p>
          <w:p w14:paraId="72A7F473" w14:textId="61019341" w:rsidR="00054137" w:rsidRPr="005B7815" w:rsidRDefault="00054137" w:rsidP="00054137">
            <w:pPr>
              <w:pStyle w:val="112"/>
              <w:ind w:firstLineChars="0" w:firstLine="0"/>
            </w:pPr>
          </w:p>
        </w:tc>
      </w:tr>
    </w:tbl>
    <w:p w14:paraId="0132061C" w14:textId="77777777" w:rsidR="00CB4B5E" w:rsidRDefault="00CB4B5E" w:rsidP="00CB4B5E">
      <w:pPr>
        <w:pStyle w:val="112"/>
        <w:ind w:firstLineChars="0" w:firstLine="0"/>
        <w:rPr>
          <w:color w:val="auto"/>
        </w:rPr>
        <w:sectPr w:rsidR="00CB4B5E" w:rsidSect="00D31203">
          <w:pgSz w:w="11906" w:h="16838"/>
          <w:pgMar w:top="1440" w:right="1800" w:bottom="1440" w:left="1800" w:header="1304" w:footer="1304" w:gutter="0"/>
          <w:cols w:space="720"/>
          <w:docGrid w:type="lines" w:linePitch="330"/>
        </w:sectPr>
      </w:pPr>
    </w:p>
    <w:p w14:paraId="772110DF" w14:textId="77777777" w:rsidR="00CB4B5E" w:rsidRDefault="00CB4B5E" w:rsidP="00CB4B5E">
      <w:pPr>
        <w:pStyle w:val="42"/>
        <w:spacing w:before="165"/>
      </w:pPr>
      <w:r>
        <w:lastRenderedPageBreak/>
        <w:t>评价适用标准</w:t>
      </w:r>
    </w:p>
    <w:tbl>
      <w:tblPr>
        <w:tblW w:w="0" w:type="auto"/>
        <w:jc w:val="center"/>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000" w:firstRow="0" w:lastRow="0" w:firstColumn="0" w:lastColumn="0" w:noHBand="0" w:noVBand="0"/>
      </w:tblPr>
      <w:tblGrid>
        <w:gridCol w:w="519"/>
        <w:gridCol w:w="7975"/>
      </w:tblGrid>
      <w:tr w:rsidR="00CB4B5E" w14:paraId="5A67CFDB" w14:textId="77777777" w:rsidTr="00131F9A">
        <w:trPr>
          <w:trHeight w:val="9667"/>
          <w:jc w:val="center"/>
        </w:trPr>
        <w:tc>
          <w:tcPr>
            <w:tcW w:w="519" w:type="dxa"/>
            <w:tcBorders>
              <w:tl2br w:val="nil"/>
              <w:tr2bl w:val="nil"/>
            </w:tcBorders>
            <w:vAlign w:val="center"/>
          </w:tcPr>
          <w:p w14:paraId="4A913DC3" w14:textId="77777777" w:rsidR="00CB4B5E" w:rsidRDefault="00CB4B5E" w:rsidP="00131F9A">
            <w:pPr>
              <w:pStyle w:val="25"/>
              <w:rPr>
                <w:sz w:val="24"/>
                <w:szCs w:val="24"/>
              </w:rPr>
            </w:pPr>
            <w:r>
              <w:rPr>
                <w:sz w:val="24"/>
                <w:szCs w:val="24"/>
              </w:rPr>
              <w:t>环</w:t>
            </w:r>
          </w:p>
          <w:p w14:paraId="40FB45DF" w14:textId="77777777" w:rsidR="00CB4B5E" w:rsidRDefault="00CB4B5E" w:rsidP="00131F9A">
            <w:pPr>
              <w:pStyle w:val="25"/>
              <w:rPr>
                <w:sz w:val="24"/>
                <w:szCs w:val="24"/>
              </w:rPr>
            </w:pPr>
            <w:r>
              <w:rPr>
                <w:sz w:val="24"/>
                <w:szCs w:val="24"/>
              </w:rPr>
              <w:t>境</w:t>
            </w:r>
          </w:p>
          <w:p w14:paraId="02B4424C" w14:textId="77777777" w:rsidR="00CB4B5E" w:rsidRDefault="00CB4B5E" w:rsidP="00131F9A">
            <w:pPr>
              <w:pStyle w:val="25"/>
              <w:rPr>
                <w:sz w:val="24"/>
                <w:szCs w:val="24"/>
              </w:rPr>
            </w:pPr>
            <w:r>
              <w:rPr>
                <w:sz w:val="24"/>
                <w:szCs w:val="24"/>
              </w:rPr>
              <w:t>质</w:t>
            </w:r>
          </w:p>
          <w:p w14:paraId="58601F9F" w14:textId="77777777" w:rsidR="00CB4B5E" w:rsidRDefault="00CB4B5E" w:rsidP="00131F9A">
            <w:pPr>
              <w:pStyle w:val="25"/>
              <w:rPr>
                <w:sz w:val="24"/>
                <w:szCs w:val="24"/>
              </w:rPr>
            </w:pPr>
            <w:r>
              <w:rPr>
                <w:sz w:val="24"/>
                <w:szCs w:val="24"/>
              </w:rPr>
              <w:t>量</w:t>
            </w:r>
          </w:p>
          <w:p w14:paraId="7AA9F193" w14:textId="77777777" w:rsidR="00CB4B5E" w:rsidRDefault="00CB4B5E" w:rsidP="00131F9A">
            <w:pPr>
              <w:pStyle w:val="25"/>
              <w:rPr>
                <w:sz w:val="24"/>
                <w:szCs w:val="24"/>
              </w:rPr>
            </w:pPr>
            <w:r>
              <w:rPr>
                <w:sz w:val="24"/>
                <w:szCs w:val="24"/>
              </w:rPr>
              <w:t>标</w:t>
            </w:r>
          </w:p>
          <w:p w14:paraId="64A58AF0" w14:textId="77777777" w:rsidR="00CB4B5E" w:rsidRDefault="00CB4B5E" w:rsidP="00131F9A">
            <w:pPr>
              <w:pStyle w:val="25"/>
              <w:rPr>
                <w:sz w:val="24"/>
                <w:szCs w:val="24"/>
              </w:rPr>
            </w:pPr>
            <w:r>
              <w:rPr>
                <w:sz w:val="24"/>
                <w:szCs w:val="24"/>
              </w:rPr>
              <w:t>准</w:t>
            </w:r>
          </w:p>
        </w:tc>
        <w:tc>
          <w:tcPr>
            <w:tcW w:w="7975" w:type="dxa"/>
            <w:tcBorders>
              <w:tl2br w:val="nil"/>
              <w:tr2bl w:val="nil"/>
            </w:tcBorders>
          </w:tcPr>
          <w:p w14:paraId="3DD000D0" w14:textId="77777777" w:rsidR="005B7815" w:rsidRPr="00F51A8B" w:rsidRDefault="005B7815" w:rsidP="005B7815">
            <w:pPr>
              <w:ind w:firstLine="482"/>
              <w:rPr>
                <w:b/>
                <w:bCs/>
              </w:rPr>
            </w:pPr>
            <w:r w:rsidRPr="00F51A8B">
              <w:rPr>
                <w:b/>
                <w:bCs/>
              </w:rPr>
              <w:t>1</w:t>
            </w:r>
            <w:r w:rsidRPr="00F51A8B">
              <w:rPr>
                <w:rFonts w:cs="宋体" w:hint="eastAsia"/>
                <w:b/>
                <w:bCs/>
              </w:rPr>
              <w:t>、地表水环境</w:t>
            </w:r>
          </w:p>
          <w:p w14:paraId="6FBC0D6B" w14:textId="427B8F09" w:rsidR="005B7815" w:rsidRPr="00620D1F" w:rsidRDefault="005B7815" w:rsidP="005B7815">
            <w:pPr>
              <w:widowControl/>
              <w:ind w:firstLine="480"/>
              <w:jc w:val="left"/>
              <w:rPr>
                <w:rFonts w:ascii="宋体" w:hAnsi="宋体"/>
                <w:kern w:val="0"/>
              </w:rPr>
            </w:pPr>
            <w:r w:rsidRPr="00620D1F">
              <w:rPr>
                <w:rFonts w:ascii="宋体" w:hAnsi="宋体"/>
              </w:rPr>
              <w:t>项目评价区域内的主要河流为</w:t>
            </w:r>
            <w:r w:rsidRPr="00620D1F">
              <w:rPr>
                <w:rFonts w:ascii="宋体" w:hAnsi="宋体" w:hint="eastAsia"/>
              </w:rPr>
              <w:t>浑江，位于</w:t>
            </w:r>
            <w:r w:rsidRPr="00F85A80">
              <w:rPr>
                <w:rFonts w:ascii="宋体" w:hAnsi="宋体" w:hint="eastAsia"/>
              </w:rPr>
              <w:t>三岔子镇到浑江大桥断面</w:t>
            </w:r>
            <w:r>
              <w:rPr>
                <w:rFonts w:ascii="宋体" w:hAnsi="宋体" w:hint="eastAsia"/>
              </w:rPr>
              <w:t>。</w:t>
            </w:r>
            <w:r w:rsidRPr="00620D1F">
              <w:rPr>
                <w:rFonts w:ascii="宋体" w:hAnsi="宋体" w:hint="eastAsia"/>
              </w:rPr>
              <w:t>根据DB22／388-2004《吉林省地表水功能区》要求，浑江的</w:t>
            </w:r>
            <w:r w:rsidRPr="00F85A80">
              <w:rPr>
                <w:rFonts w:ascii="宋体" w:hAnsi="宋体" w:hint="eastAsia"/>
              </w:rPr>
              <w:t>三岔子镇到浑江大桥断面</w:t>
            </w:r>
            <w:r w:rsidRPr="00620D1F">
              <w:rPr>
                <w:rFonts w:ascii="宋体" w:hAnsi="宋体" w:hint="eastAsia"/>
              </w:rPr>
              <w:t>断面属于</w:t>
            </w:r>
            <w:r w:rsidR="00225F8A" w:rsidRPr="00620D1F">
              <w:rPr>
                <w:rFonts w:ascii="宋体" w:hAnsi="宋体"/>
              </w:rPr>
              <w:fldChar w:fldCharType="begin"/>
            </w:r>
            <w:r w:rsidRPr="00620D1F">
              <w:rPr>
                <w:rFonts w:ascii="宋体" w:hAnsi="宋体"/>
              </w:rPr>
              <w:instrText xml:space="preserve"> = 3 \* ROMAN \* MERGEFORMAT </w:instrText>
            </w:r>
            <w:r w:rsidR="00225F8A" w:rsidRPr="00620D1F">
              <w:rPr>
                <w:rFonts w:ascii="宋体" w:hAnsi="宋体"/>
              </w:rPr>
              <w:fldChar w:fldCharType="separate"/>
            </w:r>
            <w:r w:rsidRPr="00620D1F">
              <w:rPr>
                <w:rFonts w:ascii="宋体" w:hAnsi="宋体"/>
              </w:rPr>
              <w:t>III</w:t>
            </w:r>
            <w:r w:rsidR="00225F8A" w:rsidRPr="00620D1F">
              <w:rPr>
                <w:rFonts w:ascii="宋体" w:hAnsi="宋体"/>
              </w:rPr>
              <w:fldChar w:fldCharType="end"/>
            </w:r>
            <w:r w:rsidRPr="00620D1F">
              <w:rPr>
                <w:rFonts w:ascii="宋体" w:hAnsi="宋体" w:hint="eastAsia"/>
              </w:rPr>
              <w:t>类水体，因此执行GB3838-2002《地表水环境质量标准》中</w:t>
            </w:r>
            <w:r w:rsidR="00225F8A" w:rsidRPr="00620D1F">
              <w:rPr>
                <w:rFonts w:ascii="宋体" w:hAnsi="宋体" w:hint="eastAsia"/>
              </w:rPr>
              <w:fldChar w:fldCharType="begin"/>
            </w:r>
            <w:r w:rsidRPr="00620D1F">
              <w:rPr>
                <w:rFonts w:ascii="宋体" w:hAnsi="宋体"/>
              </w:rPr>
              <w:instrText xml:space="preserve"> = 3 \* ROMAN \* MERGEFORMAT </w:instrText>
            </w:r>
            <w:r w:rsidR="00225F8A" w:rsidRPr="00620D1F">
              <w:rPr>
                <w:rFonts w:ascii="宋体" w:hAnsi="宋体" w:hint="eastAsia"/>
              </w:rPr>
              <w:fldChar w:fldCharType="separate"/>
            </w:r>
            <w:r w:rsidRPr="00620D1F">
              <w:rPr>
                <w:rFonts w:ascii="宋体" w:hAnsi="宋体" w:hint="eastAsia"/>
              </w:rPr>
              <w:t>III</w:t>
            </w:r>
            <w:r w:rsidR="00225F8A" w:rsidRPr="00620D1F">
              <w:rPr>
                <w:rFonts w:ascii="宋体" w:hAnsi="宋体" w:hint="eastAsia"/>
              </w:rPr>
              <w:fldChar w:fldCharType="end"/>
            </w:r>
            <w:r w:rsidRPr="00620D1F">
              <w:rPr>
                <w:rFonts w:ascii="宋体" w:hAnsi="宋体" w:hint="eastAsia"/>
              </w:rPr>
              <w:t>类标准，标准值见</w:t>
            </w:r>
            <w:r w:rsidR="0044231B">
              <w:rPr>
                <w:rFonts w:ascii="宋体" w:hAnsi="宋体"/>
                <w:kern w:val="0"/>
              </w:rPr>
              <w:t>1</w:t>
            </w:r>
            <w:r w:rsidR="004C406B">
              <w:rPr>
                <w:rFonts w:ascii="宋体" w:hAnsi="宋体"/>
                <w:kern w:val="0"/>
              </w:rPr>
              <w:t>7</w:t>
            </w:r>
            <w:r w:rsidRPr="00620D1F">
              <w:rPr>
                <w:rFonts w:ascii="宋体" w:hAnsi="宋体"/>
                <w:kern w:val="0"/>
              </w:rPr>
              <w:t>。</w:t>
            </w:r>
          </w:p>
          <w:p w14:paraId="1C5BA441" w14:textId="268D1B6A" w:rsidR="005B7815" w:rsidRPr="00620D1F" w:rsidRDefault="005B7815" w:rsidP="00BE3C45">
            <w:pPr>
              <w:spacing w:line="240" w:lineRule="auto"/>
              <w:ind w:firstLine="482"/>
              <w:jc w:val="center"/>
              <w:rPr>
                <w:rFonts w:ascii="宋体" w:hAnsi="宋体"/>
                <w:b/>
                <w:bCs/>
                <w:kern w:val="0"/>
              </w:rPr>
            </w:pPr>
            <w:r w:rsidRPr="00620D1F">
              <w:rPr>
                <w:rFonts w:ascii="宋体" w:hAnsi="宋体"/>
                <w:b/>
                <w:bCs/>
                <w:kern w:val="0"/>
              </w:rPr>
              <w:t>表</w:t>
            </w:r>
            <w:r w:rsidR="0044231B">
              <w:rPr>
                <w:rFonts w:ascii="宋体" w:hAnsi="宋体"/>
                <w:b/>
                <w:bCs/>
                <w:kern w:val="0"/>
              </w:rPr>
              <w:t>1</w:t>
            </w:r>
            <w:r w:rsidR="004C406B">
              <w:rPr>
                <w:rFonts w:ascii="宋体" w:hAnsi="宋体"/>
                <w:b/>
                <w:bCs/>
                <w:kern w:val="0"/>
              </w:rPr>
              <w:t>7</w:t>
            </w:r>
            <w:r w:rsidR="0044231B">
              <w:rPr>
                <w:rFonts w:ascii="宋体" w:hAnsi="宋体"/>
                <w:b/>
                <w:bCs/>
                <w:kern w:val="0"/>
              </w:rPr>
              <w:t xml:space="preserve"> </w:t>
            </w:r>
            <w:r w:rsidRPr="00620D1F">
              <w:rPr>
                <w:rFonts w:ascii="宋体" w:hAnsi="宋体"/>
                <w:b/>
                <w:bCs/>
                <w:kern w:val="0"/>
              </w:rPr>
              <w:t xml:space="preserve"> 地表水环境质量标准单位：mg/L，pH除外</w:t>
            </w:r>
          </w:p>
          <w:tbl>
            <w:tblPr>
              <w:tblW w:w="764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3"/>
              <w:gridCol w:w="1397"/>
              <w:gridCol w:w="1253"/>
              <w:gridCol w:w="3581"/>
            </w:tblGrid>
            <w:tr w:rsidR="005B7815" w:rsidRPr="005B7815" w14:paraId="37D5DF7F" w14:textId="77777777" w:rsidTr="00DC23D6">
              <w:trPr>
                <w:cantSplit/>
                <w:trHeight w:val="319"/>
                <w:jc w:val="center"/>
              </w:trPr>
              <w:tc>
                <w:tcPr>
                  <w:tcW w:w="1413" w:type="dxa"/>
                  <w:vAlign w:val="center"/>
                </w:tcPr>
                <w:p w14:paraId="02B91820"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污染物</w:t>
                  </w:r>
                </w:p>
              </w:tc>
              <w:tc>
                <w:tcPr>
                  <w:tcW w:w="1397" w:type="dxa"/>
                  <w:vAlign w:val="center"/>
                </w:tcPr>
                <w:p w14:paraId="11DF342F"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Ш类标准值</w:t>
                  </w:r>
                </w:p>
              </w:tc>
              <w:tc>
                <w:tcPr>
                  <w:tcW w:w="1253" w:type="dxa"/>
                  <w:vAlign w:val="center"/>
                </w:tcPr>
                <w:p w14:paraId="3AE1972A"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单位</w:t>
                  </w:r>
                </w:p>
              </w:tc>
              <w:tc>
                <w:tcPr>
                  <w:tcW w:w="3581" w:type="dxa"/>
                  <w:vAlign w:val="center"/>
                </w:tcPr>
                <w:p w14:paraId="7B70F78D"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hint="eastAsia"/>
                      <w:sz w:val="21"/>
                      <w:szCs w:val="21"/>
                    </w:rPr>
                    <w:t>标准</w:t>
                  </w:r>
                </w:p>
              </w:tc>
            </w:tr>
            <w:tr w:rsidR="005B7815" w:rsidRPr="005B7815" w14:paraId="33AFC914" w14:textId="77777777" w:rsidTr="00DC23D6">
              <w:trPr>
                <w:cantSplit/>
                <w:trHeight w:val="239"/>
                <w:jc w:val="center"/>
              </w:trPr>
              <w:tc>
                <w:tcPr>
                  <w:tcW w:w="1413" w:type="dxa"/>
                  <w:vAlign w:val="center"/>
                </w:tcPr>
                <w:p w14:paraId="22EBEDF8"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pH</w:t>
                  </w:r>
                </w:p>
              </w:tc>
              <w:tc>
                <w:tcPr>
                  <w:tcW w:w="2650" w:type="dxa"/>
                  <w:gridSpan w:val="2"/>
                  <w:vAlign w:val="center"/>
                </w:tcPr>
                <w:p w14:paraId="50150CF9"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6</w:t>
                  </w:r>
                  <w:r w:rsidRPr="005B7815">
                    <w:rPr>
                      <w:rFonts w:ascii="宋体" w:hAnsi="宋体" w:hint="eastAsia"/>
                      <w:sz w:val="21"/>
                      <w:szCs w:val="21"/>
                    </w:rPr>
                    <w:t>－</w:t>
                  </w:r>
                  <w:r w:rsidRPr="005B7815">
                    <w:rPr>
                      <w:rFonts w:ascii="宋体" w:hAnsi="宋体"/>
                      <w:sz w:val="21"/>
                      <w:szCs w:val="21"/>
                    </w:rPr>
                    <w:t>9</w:t>
                  </w:r>
                </w:p>
              </w:tc>
              <w:tc>
                <w:tcPr>
                  <w:tcW w:w="3581" w:type="dxa"/>
                  <w:vMerge w:val="restart"/>
                  <w:vAlign w:val="center"/>
                </w:tcPr>
                <w:p w14:paraId="529F8A0B"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《地表水环境质量标准》</w:t>
                  </w:r>
                </w:p>
                <w:p w14:paraId="4D7F9CD0"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（GB3838—2002）</w:t>
                  </w:r>
                </w:p>
              </w:tc>
            </w:tr>
            <w:tr w:rsidR="005B7815" w:rsidRPr="005B7815" w14:paraId="44CDD5B0" w14:textId="77777777" w:rsidTr="00DC23D6">
              <w:trPr>
                <w:cantSplit/>
                <w:trHeight w:val="243"/>
                <w:jc w:val="center"/>
              </w:trPr>
              <w:tc>
                <w:tcPr>
                  <w:tcW w:w="1413" w:type="dxa"/>
                  <w:vAlign w:val="center"/>
                </w:tcPr>
                <w:p w14:paraId="79C1E538"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COD</w:t>
                  </w:r>
                </w:p>
              </w:tc>
              <w:tc>
                <w:tcPr>
                  <w:tcW w:w="1397" w:type="dxa"/>
                  <w:vAlign w:val="center"/>
                </w:tcPr>
                <w:p w14:paraId="1E839732"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hint="eastAsia"/>
                      <w:sz w:val="21"/>
                      <w:szCs w:val="21"/>
                    </w:rPr>
                    <w:t>≤</w:t>
                  </w:r>
                  <w:r w:rsidRPr="005B7815">
                    <w:rPr>
                      <w:rFonts w:ascii="宋体" w:hAnsi="宋体"/>
                      <w:sz w:val="21"/>
                      <w:szCs w:val="21"/>
                    </w:rPr>
                    <w:t>20</w:t>
                  </w:r>
                </w:p>
              </w:tc>
              <w:tc>
                <w:tcPr>
                  <w:tcW w:w="1253" w:type="dxa"/>
                  <w:vAlign w:val="center"/>
                </w:tcPr>
                <w:p w14:paraId="394C2AC3"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mg/L</w:t>
                  </w:r>
                </w:p>
              </w:tc>
              <w:tc>
                <w:tcPr>
                  <w:tcW w:w="3581" w:type="dxa"/>
                  <w:vMerge/>
                  <w:vAlign w:val="center"/>
                </w:tcPr>
                <w:p w14:paraId="3A114D43" w14:textId="77777777" w:rsidR="005B7815" w:rsidRPr="005B7815" w:rsidRDefault="005B7815" w:rsidP="005B7815">
                  <w:pPr>
                    <w:spacing w:line="240" w:lineRule="auto"/>
                    <w:ind w:firstLineChars="0" w:firstLine="0"/>
                    <w:jc w:val="center"/>
                    <w:rPr>
                      <w:rFonts w:ascii="宋体" w:hAnsi="宋体"/>
                      <w:sz w:val="21"/>
                      <w:szCs w:val="21"/>
                    </w:rPr>
                  </w:pPr>
                </w:p>
              </w:tc>
            </w:tr>
            <w:tr w:rsidR="005B7815" w:rsidRPr="005B7815" w14:paraId="79B15DF1" w14:textId="77777777" w:rsidTr="00DC23D6">
              <w:trPr>
                <w:cantSplit/>
                <w:trHeight w:val="116"/>
                <w:jc w:val="center"/>
              </w:trPr>
              <w:tc>
                <w:tcPr>
                  <w:tcW w:w="1413" w:type="dxa"/>
                  <w:vAlign w:val="center"/>
                </w:tcPr>
                <w:p w14:paraId="278B8C51"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BOD</w:t>
                  </w:r>
                  <w:r w:rsidRPr="005B7815">
                    <w:rPr>
                      <w:rFonts w:ascii="宋体" w:hAnsi="宋体"/>
                      <w:sz w:val="21"/>
                      <w:szCs w:val="21"/>
                      <w:vertAlign w:val="subscript"/>
                    </w:rPr>
                    <w:t>5</w:t>
                  </w:r>
                </w:p>
              </w:tc>
              <w:tc>
                <w:tcPr>
                  <w:tcW w:w="1397" w:type="dxa"/>
                  <w:vAlign w:val="center"/>
                </w:tcPr>
                <w:p w14:paraId="2F92CEED"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hint="eastAsia"/>
                      <w:sz w:val="21"/>
                      <w:szCs w:val="21"/>
                    </w:rPr>
                    <w:t>≤</w:t>
                  </w:r>
                  <w:r w:rsidRPr="005B7815">
                    <w:rPr>
                      <w:rFonts w:ascii="宋体" w:hAnsi="宋体"/>
                      <w:sz w:val="21"/>
                      <w:szCs w:val="21"/>
                    </w:rPr>
                    <w:t>4</w:t>
                  </w:r>
                </w:p>
              </w:tc>
              <w:tc>
                <w:tcPr>
                  <w:tcW w:w="1253" w:type="dxa"/>
                  <w:vAlign w:val="center"/>
                </w:tcPr>
                <w:p w14:paraId="2E192939"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mg/L</w:t>
                  </w:r>
                </w:p>
              </w:tc>
              <w:tc>
                <w:tcPr>
                  <w:tcW w:w="3581" w:type="dxa"/>
                  <w:vMerge/>
                  <w:vAlign w:val="center"/>
                </w:tcPr>
                <w:p w14:paraId="164F425B" w14:textId="77777777" w:rsidR="005B7815" w:rsidRPr="005B7815" w:rsidRDefault="005B7815" w:rsidP="005B7815">
                  <w:pPr>
                    <w:spacing w:line="240" w:lineRule="auto"/>
                    <w:ind w:firstLineChars="0" w:firstLine="0"/>
                    <w:jc w:val="center"/>
                    <w:rPr>
                      <w:rFonts w:ascii="宋体" w:hAnsi="宋体"/>
                      <w:sz w:val="21"/>
                      <w:szCs w:val="21"/>
                    </w:rPr>
                  </w:pPr>
                </w:p>
              </w:tc>
            </w:tr>
            <w:tr w:rsidR="005B7815" w:rsidRPr="005B7815" w14:paraId="6693384A" w14:textId="77777777" w:rsidTr="00DC23D6">
              <w:trPr>
                <w:cantSplit/>
                <w:trHeight w:val="251"/>
                <w:jc w:val="center"/>
              </w:trPr>
              <w:tc>
                <w:tcPr>
                  <w:tcW w:w="1413" w:type="dxa"/>
                  <w:vAlign w:val="center"/>
                </w:tcPr>
                <w:p w14:paraId="246DF24B"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氨氮</w:t>
                  </w:r>
                </w:p>
              </w:tc>
              <w:tc>
                <w:tcPr>
                  <w:tcW w:w="1397" w:type="dxa"/>
                  <w:vAlign w:val="center"/>
                </w:tcPr>
                <w:p w14:paraId="28F4F7F2"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hint="eastAsia"/>
                      <w:sz w:val="21"/>
                      <w:szCs w:val="21"/>
                    </w:rPr>
                    <w:t>≤</w:t>
                  </w:r>
                  <w:r w:rsidRPr="005B7815">
                    <w:rPr>
                      <w:rFonts w:ascii="宋体" w:hAnsi="宋体"/>
                      <w:sz w:val="21"/>
                      <w:szCs w:val="21"/>
                    </w:rPr>
                    <w:t>1</w:t>
                  </w:r>
                  <w:r w:rsidRPr="005B7815">
                    <w:rPr>
                      <w:rFonts w:ascii="宋体" w:hAnsi="宋体" w:hint="eastAsia"/>
                      <w:sz w:val="21"/>
                      <w:szCs w:val="21"/>
                    </w:rPr>
                    <w:t>.</w:t>
                  </w:r>
                  <w:r w:rsidRPr="005B7815">
                    <w:rPr>
                      <w:rFonts w:ascii="宋体" w:hAnsi="宋体"/>
                      <w:sz w:val="21"/>
                      <w:szCs w:val="21"/>
                    </w:rPr>
                    <w:t>0</w:t>
                  </w:r>
                </w:p>
              </w:tc>
              <w:tc>
                <w:tcPr>
                  <w:tcW w:w="1253" w:type="dxa"/>
                  <w:vAlign w:val="center"/>
                </w:tcPr>
                <w:p w14:paraId="58D8CA71"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mg/L</w:t>
                  </w:r>
                </w:p>
              </w:tc>
              <w:tc>
                <w:tcPr>
                  <w:tcW w:w="3581" w:type="dxa"/>
                  <w:vMerge/>
                  <w:vAlign w:val="center"/>
                </w:tcPr>
                <w:p w14:paraId="0FDB2E7D" w14:textId="77777777" w:rsidR="005B7815" w:rsidRPr="005B7815" w:rsidRDefault="005B7815" w:rsidP="005B7815">
                  <w:pPr>
                    <w:spacing w:line="240" w:lineRule="auto"/>
                    <w:ind w:firstLineChars="0" w:firstLine="0"/>
                    <w:jc w:val="center"/>
                    <w:rPr>
                      <w:rFonts w:ascii="宋体" w:hAnsi="宋体"/>
                      <w:sz w:val="21"/>
                      <w:szCs w:val="21"/>
                    </w:rPr>
                  </w:pPr>
                </w:p>
              </w:tc>
            </w:tr>
          </w:tbl>
          <w:p w14:paraId="38E368A4" w14:textId="77777777" w:rsidR="00CB4B5E" w:rsidRPr="005B7815" w:rsidRDefault="005B7815" w:rsidP="00131F9A">
            <w:pPr>
              <w:pStyle w:val="14"/>
              <w:ind w:firstLine="482"/>
              <w:rPr>
                <w:rFonts w:ascii="宋体" w:hAnsi="宋体"/>
                <w:b/>
                <w:bCs/>
                <w:sz w:val="24"/>
                <w:szCs w:val="24"/>
              </w:rPr>
            </w:pPr>
            <w:r w:rsidRPr="005B7815">
              <w:rPr>
                <w:rFonts w:ascii="宋体" w:hAnsi="宋体"/>
                <w:b/>
                <w:bCs/>
                <w:sz w:val="24"/>
                <w:szCs w:val="24"/>
              </w:rPr>
              <w:t>2</w:t>
            </w:r>
            <w:r w:rsidR="00CB4B5E" w:rsidRPr="005B7815">
              <w:rPr>
                <w:rFonts w:ascii="宋体" w:hAnsi="宋体" w:hint="eastAsia"/>
                <w:b/>
                <w:bCs/>
                <w:sz w:val="24"/>
                <w:szCs w:val="24"/>
              </w:rPr>
              <w:t>、环境空气</w:t>
            </w:r>
          </w:p>
          <w:p w14:paraId="07323BCA" w14:textId="77777777" w:rsidR="00CB4B5E" w:rsidRPr="005B7815" w:rsidRDefault="00CB4B5E" w:rsidP="00131F9A">
            <w:pPr>
              <w:pStyle w:val="14"/>
              <w:ind w:firstLine="480"/>
              <w:rPr>
                <w:rFonts w:ascii="宋体" w:hAnsi="宋体"/>
                <w:sz w:val="24"/>
                <w:szCs w:val="24"/>
              </w:rPr>
            </w:pPr>
            <w:r w:rsidRPr="005B7815">
              <w:rPr>
                <w:rFonts w:ascii="宋体" w:hAnsi="宋体" w:hint="eastAsia"/>
                <w:sz w:val="24"/>
                <w:szCs w:val="24"/>
              </w:rPr>
              <w:t>本次环境空气评价，执行GB3095-2012《环境空气质量标准》中的二级标准，详见下表。</w:t>
            </w:r>
          </w:p>
          <w:p w14:paraId="2D2C708D" w14:textId="0FE56E41" w:rsidR="00CB4B5E" w:rsidRPr="00BE3C45" w:rsidRDefault="00CB4B5E" w:rsidP="00131F9A">
            <w:pPr>
              <w:pStyle w:val="32"/>
              <w:ind w:firstLineChars="200" w:firstLine="482"/>
              <w:rPr>
                <w:sz w:val="24"/>
                <w:szCs w:val="24"/>
              </w:rPr>
            </w:pPr>
            <w:r w:rsidRPr="00BE3C45">
              <w:rPr>
                <w:rFonts w:hint="eastAsia"/>
                <w:sz w:val="24"/>
                <w:szCs w:val="24"/>
              </w:rPr>
              <w:t>表</w:t>
            </w:r>
            <w:r w:rsidR="004C406B">
              <w:rPr>
                <w:rFonts w:hint="eastAsia"/>
                <w:sz w:val="24"/>
                <w:szCs w:val="24"/>
              </w:rPr>
              <w:t>1</w:t>
            </w:r>
            <w:r w:rsidR="004C406B">
              <w:rPr>
                <w:sz w:val="24"/>
                <w:szCs w:val="24"/>
              </w:rPr>
              <w:t>8</w:t>
            </w:r>
            <w:r w:rsidR="0044231B">
              <w:rPr>
                <w:sz w:val="24"/>
                <w:szCs w:val="24"/>
              </w:rPr>
              <w:t xml:space="preserve">   </w:t>
            </w:r>
            <w:r w:rsidRPr="00BE3C45">
              <w:rPr>
                <w:rFonts w:hint="eastAsia"/>
                <w:sz w:val="24"/>
                <w:szCs w:val="24"/>
              </w:rPr>
              <w:t>环境空气质量评价标准</w:t>
            </w:r>
          </w:p>
          <w:tbl>
            <w:tblPr>
              <w:tblW w:w="0" w:type="auto"/>
              <w:jc w:val="center"/>
              <w:tblBorders>
                <w:top w:val="single" w:sz="12" w:space="0" w:color="000000"/>
                <w:bottom w:val="single" w:sz="12" w:space="0" w:color="000000"/>
                <w:insideH w:val="single" w:sz="4" w:space="0" w:color="000000"/>
                <w:insideV w:val="single" w:sz="6" w:space="0" w:color="000000"/>
              </w:tblBorders>
              <w:tblLayout w:type="fixed"/>
              <w:tblCellMar>
                <w:left w:w="0" w:type="dxa"/>
                <w:right w:w="0" w:type="dxa"/>
              </w:tblCellMar>
              <w:tblLook w:val="0000" w:firstRow="0" w:lastRow="0" w:firstColumn="0" w:lastColumn="0" w:noHBand="0" w:noVBand="0"/>
            </w:tblPr>
            <w:tblGrid>
              <w:gridCol w:w="1303"/>
              <w:gridCol w:w="1702"/>
              <w:gridCol w:w="2007"/>
              <w:gridCol w:w="2698"/>
            </w:tblGrid>
            <w:tr w:rsidR="00CB4B5E" w14:paraId="0D9BFCD4" w14:textId="77777777" w:rsidTr="005B7815">
              <w:trPr>
                <w:jc w:val="center"/>
              </w:trPr>
              <w:tc>
                <w:tcPr>
                  <w:tcW w:w="1303" w:type="dxa"/>
                  <w:vAlign w:val="center"/>
                </w:tcPr>
                <w:p w14:paraId="1CE6A598" w14:textId="77777777" w:rsidR="00CB4B5E" w:rsidRDefault="00CB4B5E" w:rsidP="00131F9A">
                  <w:pPr>
                    <w:pStyle w:val="25"/>
                  </w:pPr>
                  <w:r>
                    <w:t>污染物项目</w:t>
                  </w:r>
                </w:p>
              </w:tc>
              <w:tc>
                <w:tcPr>
                  <w:tcW w:w="1702" w:type="dxa"/>
                  <w:vAlign w:val="center"/>
                </w:tcPr>
                <w:p w14:paraId="576B7FED" w14:textId="77777777" w:rsidR="00CB4B5E" w:rsidRDefault="00CB4B5E" w:rsidP="00131F9A">
                  <w:pPr>
                    <w:pStyle w:val="25"/>
                  </w:pPr>
                  <w:r>
                    <w:t>平均时间</w:t>
                  </w:r>
                </w:p>
              </w:tc>
              <w:tc>
                <w:tcPr>
                  <w:tcW w:w="2007" w:type="dxa"/>
                  <w:vAlign w:val="center"/>
                </w:tcPr>
                <w:p w14:paraId="52177A6B" w14:textId="77777777" w:rsidR="00CB4B5E" w:rsidRDefault="00CB4B5E" w:rsidP="00131F9A">
                  <w:pPr>
                    <w:pStyle w:val="25"/>
                  </w:pPr>
                  <w:r>
                    <w:t>浓度限值</w:t>
                  </w:r>
                  <w:r>
                    <w:rPr>
                      <w:rFonts w:hint="eastAsia"/>
                    </w:rPr>
                    <w:t>（</w:t>
                  </w:r>
                  <w:r>
                    <w:rPr>
                      <w:rFonts w:hint="eastAsia"/>
                    </w:rPr>
                    <w:t>ug/m</w:t>
                  </w:r>
                  <w:r>
                    <w:rPr>
                      <w:rFonts w:hint="eastAsia"/>
                    </w:rPr>
                    <w:t>³）</w:t>
                  </w:r>
                </w:p>
              </w:tc>
              <w:tc>
                <w:tcPr>
                  <w:tcW w:w="2698" w:type="dxa"/>
                  <w:vAlign w:val="center"/>
                </w:tcPr>
                <w:p w14:paraId="69C0341C" w14:textId="77777777" w:rsidR="00CB4B5E" w:rsidRDefault="00CB4B5E" w:rsidP="00131F9A">
                  <w:pPr>
                    <w:pStyle w:val="25"/>
                  </w:pPr>
                  <w:r>
                    <w:t>执行标准</w:t>
                  </w:r>
                </w:p>
              </w:tc>
            </w:tr>
            <w:tr w:rsidR="00CB4B5E" w14:paraId="3C56ECA8" w14:textId="77777777" w:rsidTr="005B7815">
              <w:trPr>
                <w:jc w:val="center"/>
              </w:trPr>
              <w:tc>
                <w:tcPr>
                  <w:tcW w:w="1303" w:type="dxa"/>
                  <w:vMerge w:val="restart"/>
                  <w:vAlign w:val="center"/>
                </w:tcPr>
                <w:p w14:paraId="343EFEA6" w14:textId="77777777" w:rsidR="00CB4B5E" w:rsidRDefault="00CB4B5E" w:rsidP="00131F9A">
                  <w:pPr>
                    <w:pStyle w:val="25"/>
                  </w:pPr>
                  <w:r>
                    <w:t>SO</w:t>
                  </w:r>
                  <w:r>
                    <w:rPr>
                      <w:vertAlign w:val="subscript"/>
                    </w:rPr>
                    <w:t>2</w:t>
                  </w:r>
                </w:p>
              </w:tc>
              <w:tc>
                <w:tcPr>
                  <w:tcW w:w="1702" w:type="dxa"/>
                  <w:vAlign w:val="center"/>
                </w:tcPr>
                <w:p w14:paraId="6FBBF188" w14:textId="77777777" w:rsidR="00CB4B5E" w:rsidRDefault="00CB4B5E" w:rsidP="00131F9A">
                  <w:pPr>
                    <w:pStyle w:val="25"/>
                  </w:pPr>
                  <w:r>
                    <w:rPr>
                      <w:rFonts w:hint="eastAsia"/>
                    </w:rPr>
                    <w:t>24</w:t>
                  </w:r>
                  <w:r>
                    <w:rPr>
                      <w:rFonts w:hint="eastAsia"/>
                    </w:rPr>
                    <w:t>小时</w:t>
                  </w:r>
                  <w:r>
                    <w:t>平均</w:t>
                  </w:r>
                </w:p>
              </w:tc>
              <w:tc>
                <w:tcPr>
                  <w:tcW w:w="2007" w:type="dxa"/>
                  <w:vAlign w:val="center"/>
                </w:tcPr>
                <w:p w14:paraId="182DD656" w14:textId="77777777" w:rsidR="00CB4B5E" w:rsidRDefault="00CB4B5E" w:rsidP="00131F9A">
                  <w:pPr>
                    <w:pStyle w:val="25"/>
                  </w:pPr>
                  <w:r>
                    <w:rPr>
                      <w:rFonts w:hint="eastAsia"/>
                    </w:rPr>
                    <w:t>150</w:t>
                  </w:r>
                </w:p>
              </w:tc>
              <w:tc>
                <w:tcPr>
                  <w:tcW w:w="2698" w:type="dxa"/>
                  <w:vMerge w:val="restart"/>
                  <w:vAlign w:val="center"/>
                </w:tcPr>
                <w:p w14:paraId="31845252" w14:textId="77777777" w:rsidR="00CB4B5E" w:rsidRDefault="00CB4B5E" w:rsidP="00131F9A">
                  <w:pPr>
                    <w:pStyle w:val="25"/>
                  </w:pPr>
                  <w:r>
                    <w:t>《环境空气质量标准》（</w:t>
                  </w:r>
                  <w:r>
                    <w:t>GB3095-2012</w:t>
                  </w:r>
                  <w:r>
                    <w:t>）</w:t>
                  </w:r>
                  <w:r>
                    <w:rPr>
                      <w:rFonts w:hint="eastAsia"/>
                    </w:rPr>
                    <w:t>二级</w:t>
                  </w:r>
                </w:p>
              </w:tc>
            </w:tr>
            <w:tr w:rsidR="00CB4B5E" w14:paraId="4794C946" w14:textId="77777777" w:rsidTr="005B7815">
              <w:trPr>
                <w:jc w:val="center"/>
              </w:trPr>
              <w:tc>
                <w:tcPr>
                  <w:tcW w:w="1303" w:type="dxa"/>
                  <w:vMerge/>
                  <w:vAlign w:val="center"/>
                </w:tcPr>
                <w:p w14:paraId="6DC1ACD7" w14:textId="77777777" w:rsidR="00CB4B5E" w:rsidRDefault="00CB4B5E" w:rsidP="00131F9A">
                  <w:pPr>
                    <w:pStyle w:val="25"/>
                  </w:pPr>
                </w:p>
              </w:tc>
              <w:tc>
                <w:tcPr>
                  <w:tcW w:w="1702" w:type="dxa"/>
                  <w:vAlign w:val="center"/>
                </w:tcPr>
                <w:p w14:paraId="3A109CB5" w14:textId="77777777" w:rsidR="00CB4B5E" w:rsidRDefault="00CB4B5E" w:rsidP="00131F9A">
                  <w:pPr>
                    <w:pStyle w:val="25"/>
                  </w:pPr>
                  <w:r>
                    <w:t>1</w:t>
                  </w:r>
                  <w:r>
                    <w:t>小时平均</w:t>
                  </w:r>
                </w:p>
              </w:tc>
              <w:tc>
                <w:tcPr>
                  <w:tcW w:w="2007" w:type="dxa"/>
                  <w:vAlign w:val="center"/>
                </w:tcPr>
                <w:p w14:paraId="2A58951C" w14:textId="77777777" w:rsidR="00CB4B5E" w:rsidRDefault="00CB4B5E" w:rsidP="00131F9A">
                  <w:pPr>
                    <w:pStyle w:val="25"/>
                  </w:pPr>
                  <w:r>
                    <w:rPr>
                      <w:rFonts w:hint="eastAsia"/>
                    </w:rPr>
                    <w:t>500</w:t>
                  </w:r>
                </w:p>
              </w:tc>
              <w:tc>
                <w:tcPr>
                  <w:tcW w:w="2698" w:type="dxa"/>
                  <w:vMerge/>
                  <w:vAlign w:val="center"/>
                </w:tcPr>
                <w:p w14:paraId="235D2658" w14:textId="77777777" w:rsidR="00CB4B5E" w:rsidRDefault="00CB4B5E" w:rsidP="00131F9A">
                  <w:pPr>
                    <w:pStyle w:val="25"/>
                  </w:pPr>
                </w:p>
              </w:tc>
            </w:tr>
            <w:tr w:rsidR="00CB4B5E" w14:paraId="50D70FCB" w14:textId="77777777" w:rsidTr="005B7815">
              <w:trPr>
                <w:jc w:val="center"/>
              </w:trPr>
              <w:tc>
                <w:tcPr>
                  <w:tcW w:w="1303" w:type="dxa"/>
                  <w:vMerge w:val="restart"/>
                  <w:vAlign w:val="center"/>
                </w:tcPr>
                <w:p w14:paraId="31FA4AF6" w14:textId="77777777" w:rsidR="00CB4B5E" w:rsidRDefault="00CB4B5E" w:rsidP="00131F9A">
                  <w:pPr>
                    <w:pStyle w:val="25"/>
                  </w:pPr>
                  <w:r>
                    <w:t>NO</w:t>
                  </w:r>
                  <w:r>
                    <w:rPr>
                      <w:vertAlign w:val="subscript"/>
                    </w:rPr>
                    <w:t>2</w:t>
                  </w:r>
                </w:p>
              </w:tc>
              <w:tc>
                <w:tcPr>
                  <w:tcW w:w="1702" w:type="dxa"/>
                  <w:vAlign w:val="center"/>
                </w:tcPr>
                <w:p w14:paraId="6A1A929C" w14:textId="77777777" w:rsidR="00CB4B5E" w:rsidRDefault="00CB4B5E" w:rsidP="00131F9A">
                  <w:pPr>
                    <w:pStyle w:val="25"/>
                  </w:pPr>
                  <w:r>
                    <w:rPr>
                      <w:rFonts w:hint="eastAsia"/>
                    </w:rPr>
                    <w:t>24</w:t>
                  </w:r>
                  <w:r>
                    <w:rPr>
                      <w:rFonts w:hint="eastAsia"/>
                    </w:rPr>
                    <w:t>小时</w:t>
                  </w:r>
                  <w:r>
                    <w:t>平均</w:t>
                  </w:r>
                </w:p>
              </w:tc>
              <w:tc>
                <w:tcPr>
                  <w:tcW w:w="2007" w:type="dxa"/>
                  <w:vAlign w:val="center"/>
                </w:tcPr>
                <w:p w14:paraId="1877634F" w14:textId="77777777" w:rsidR="00CB4B5E" w:rsidRDefault="00CB4B5E" w:rsidP="00131F9A">
                  <w:pPr>
                    <w:pStyle w:val="25"/>
                  </w:pPr>
                  <w:r>
                    <w:rPr>
                      <w:rFonts w:hint="eastAsia"/>
                    </w:rPr>
                    <w:t>80</w:t>
                  </w:r>
                </w:p>
              </w:tc>
              <w:tc>
                <w:tcPr>
                  <w:tcW w:w="2698" w:type="dxa"/>
                  <w:vMerge/>
                  <w:vAlign w:val="center"/>
                </w:tcPr>
                <w:p w14:paraId="3729921C" w14:textId="77777777" w:rsidR="00CB4B5E" w:rsidRDefault="00CB4B5E" w:rsidP="00131F9A">
                  <w:pPr>
                    <w:pStyle w:val="25"/>
                  </w:pPr>
                </w:p>
              </w:tc>
            </w:tr>
            <w:tr w:rsidR="00CB4B5E" w14:paraId="6887D88C" w14:textId="77777777" w:rsidTr="005B7815">
              <w:trPr>
                <w:jc w:val="center"/>
              </w:trPr>
              <w:tc>
                <w:tcPr>
                  <w:tcW w:w="1303" w:type="dxa"/>
                  <w:vMerge/>
                  <w:vAlign w:val="center"/>
                </w:tcPr>
                <w:p w14:paraId="6585AD7E" w14:textId="77777777" w:rsidR="00CB4B5E" w:rsidRDefault="00CB4B5E" w:rsidP="00131F9A">
                  <w:pPr>
                    <w:pStyle w:val="25"/>
                  </w:pPr>
                </w:p>
              </w:tc>
              <w:tc>
                <w:tcPr>
                  <w:tcW w:w="1702" w:type="dxa"/>
                  <w:vAlign w:val="center"/>
                </w:tcPr>
                <w:p w14:paraId="545DB74E" w14:textId="77777777" w:rsidR="00CB4B5E" w:rsidRDefault="00CB4B5E" w:rsidP="00131F9A">
                  <w:pPr>
                    <w:pStyle w:val="25"/>
                  </w:pPr>
                  <w:r>
                    <w:t>1</w:t>
                  </w:r>
                  <w:r>
                    <w:t>小时平均</w:t>
                  </w:r>
                </w:p>
              </w:tc>
              <w:tc>
                <w:tcPr>
                  <w:tcW w:w="2007" w:type="dxa"/>
                  <w:vAlign w:val="center"/>
                </w:tcPr>
                <w:p w14:paraId="2A4E00D5" w14:textId="77777777" w:rsidR="00CB4B5E" w:rsidRDefault="00CB4B5E" w:rsidP="00131F9A">
                  <w:pPr>
                    <w:pStyle w:val="25"/>
                  </w:pPr>
                  <w:r>
                    <w:rPr>
                      <w:rFonts w:hint="eastAsia"/>
                    </w:rPr>
                    <w:t>200</w:t>
                  </w:r>
                </w:p>
              </w:tc>
              <w:tc>
                <w:tcPr>
                  <w:tcW w:w="2698" w:type="dxa"/>
                  <w:vMerge/>
                  <w:vAlign w:val="center"/>
                </w:tcPr>
                <w:p w14:paraId="0D82A886" w14:textId="77777777" w:rsidR="00CB4B5E" w:rsidRDefault="00CB4B5E" w:rsidP="00131F9A">
                  <w:pPr>
                    <w:pStyle w:val="25"/>
                  </w:pPr>
                </w:p>
              </w:tc>
            </w:tr>
            <w:tr w:rsidR="00CB4B5E" w14:paraId="2FE26690" w14:textId="77777777" w:rsidTr="005B7815">
              <w:trPr>
                <w:jc w:val="center"/>
              </w:trPr>
              <w:tc>
                <w:tcPr>
                  <w:tcW w:w="1303" w:type="dxa"/>
                  <w:vAlign w:val="center"/>
                </w:tcPr>
                <w:p w14:paraId="3E8B51B8" w14:textId="77777777" w:rsidR="00CB4B5E" w:rsidRDefault="00CB4B5E" w:rsidP="00131F9A">
                  <w:pPr>
                    <w:pStyle w:val="25"/>
                  </w:pPr>
                  <w:r>
                    <w:rPr>
                      <w:rFonts w:hint="eastAsia"/>
                    </w:rPr>
                    <w:t>PM</w:t>
                  </w:r>
                  <w:r>
                    <w:rPr>
                      <w:rFonts w:hint="eastAsia"/>
                      <w:vertAlign w:val="subscript"/>
                    </w:rPr>
                    <w:t>10</w:t>
                  </w:r>
                </w:p>
              </w:tc>
              <w:tc>
                <w:tcPr>
                  <w:tcW w:w="1702" w:type="dxa"/>
                  <w:vAlign w:val="center"/>
                </w:tcPr>
                <w:p w14:paraId="01CAD80A" w14:textId="77777777" w:rsidR="00CB4B5E" w:rsidRDefault="00CB4B5E" w:rsidP="00131F9A">
                  <w:pPr>
                    <w:pStyle w:val="25"/>
                  </w:pPr>
                  <w:r>
                    <w:rPr>
                      <w:rFonts w:hint="eastAsia"/>
                    </w:rPr>
                    <w:t>24</w:t>
                  </w:r>
                  <w:r>
                    <w:rPr>
                      <w:rFonts w:hint="eastAsia"/>
                    </w:rPr>
                    <w:t>小时</w:t>
                  </w:r>
                  <w:r>
                    <w:t>平均</w:t>
                  </w:r>
                </w:p>
              </w:tc>
              <w:tc>
                <w:tcPr>
                  <w:tcW w:w="2007" w:type="dxa"/>
                  <w:vAlign w:val="center"/>
                </w:tcPr>
                <w:p w14:paraId="5DCEA317" w14:textId="77777777" w:rsidR="00CB4B5E" w:rsidRDefault="00CB4B5E" w:rsidP="00131F9A">
                  <w:pPr>
                    <w:pStyle w:val="25"/>
                  </w:pPr>
                  <w:r>
                    <w:rPr>
                      <w:rFonts w:hint="eastAsia"/>
                    </w:rPr>
                    <w:t>150</w:t>
                  </w:r>
                </w:p>
              </w:tc>
              <w:tc>
                <w:tcPr>
                  <w:tcW w:w="2698" w:type="dxa"/>
                  <w:vMerge/>
                  <w:vAlign w:val="center"/>
                </w:tcPr>
                <w:p w14:paraId="5B5390AF" w14:textId="77777777" w:rsidR="00CB4B5E" w:rsidRDefault="00CB4B5E" w:rsidP="00131F9A">
                  <w:pPr>
                    <w:pStyle w:val="25"/>
                  </w:pPr>
                </w:p>
              </w:tc>
            </w:tr>
            <w:tr w:rsidR="00CB4B5E" w14:paraId="4FC6D035" w14:textId="77777777" w:rsidTr="005B7815">
              <w:trPr>
                <w:jc w:val="center"/>
              </w:trPr>
              <w:tc>
                <w:tcPr>
                  <w:tcW w:w="1303" w:type="dxa"/>
                  <w:vAlign w:val="center"/>
                </w:tcPr>
                <w:p w14:paraId="1B8565C0" w14:textId="77777777" w:rsidR="00CB4B5E" w:rsidRDefault="00CB4B5E" w:rsidP="00131F9A">
                  <w:pPr>
                    <w:pStyle w:val="25"/>
                  </w:pPr>
                  <w:r>
                    <w:rPr>
                      <w:rFonts w:hint="eastAsia"/>
                    </w:rPr>
                    <w:t>TSP</w:t>
                  </w:r>
                </w:p>
              </w:tc>
              <w:tc>
                <w:tcPr>
                  <w:tcW w:w="1702" w:type="dxa"/>
                  <w:vAlign w:val="center"/>
                </w:tcPr>
                <w:p w14:paraId="679D3C82" w14:textId="77777777" w:rsidR="00CB4B5E" w:rsidRDefault="00CB4B5E" w:rsidP="00131F9A">
                  <w:pPr>
                    <w:pStyle w:val="25"/>
                  </w:pPr>
                  <w:r>
                    <w:rPr>
                      <w:rFonts w:hint="eastAsia"/>
                    </w:rPr>
                    <w:t>24</w:t>
                  </w:r>
                  <w:r>
                    <w:rPr>
                      <w:rFonts w:hint="eastAsia"/>
                    </w:rPr>
                    <w:t>小时</w:t>
                  </w:r>
                  <w:r>
                    <w:t>平均</w:t>
                  </w:r>
                </w:p>
              </w:tc>
              <w:tc>
                <w:tcPr>
                  <w:tcW w:w="2007" w:type="dxa"/>
                  <w:vAlign w:val="center"/>
                </w:tcPr>
                <w:p w14:paraId="16272531" w14:textId="77777777" w:rsidR="00CB4B5E" w:rsidRDefault="00CB4B5E" w:rsidP="00131F9A">
                  <w:pPr>
                    <w:pStyle w:val="25"/>
                  </w:pPr>
                  <w:r>
                    <w:rPr>
                      <w:rFonts w:hint="eastAsia"/>
                    </w:rPr>
                    <w:t>300</w:t>
                  </w:r>
                </w:p>
              </w:tc>
              <w:tc>
                <w:tcPr>
                  <w:tcW w:w="2698" w:type="dxa"/>
                  <w:vMerge/>
                  <w:vAlign w:val="center"/>
                </w:tcPr>
                <w:p w14:paraId="76CA73BB" w14:textId="77777777" w:rsidR="00CB4B5E" w:rsidRDefault="00CB4B5E" w:rsidP="00131F9A">
                  <w:pPr>
                    <w:pStyle w:val="25"/>
                  </w:pPr>
                </w:p>
              </w:tc>
            </w:tr>
            <w:tr w:rsidR="00CB4B5E" w14:paraId="20384993" w14:textId="77777777" w:rsidTr="005B7815">
              <w:trPr>
                <w:jc w:val="center"/>
              </w:trPr>
              <w:tc>
                <w:tcPr>
                  <w:tcW w:w="1303" w:type="dxa"/>
                  <w:vAlign w:val="center"/>
                </w:tcPr>
                <w:p w14:paraId="192E6416" w14:textId="77777777" w:rsidR="00CB4B5E" w:rsidRDefault="00CB4B5E" w:rsidP="00131F9A">
                  <w:pPr>
                    <w:pStyle w:val="25"/>
                  </w:pPr>
                  <w:r>
                    <w:rPr>
                      <w:rFonts w:hint="eastAsia"/>
                    </w:rPr>
                    <w:t>PM</w:t>
                  </w:r>
                  <w:r>
                    <w:rPr>
                      <w:rFonts w:hint="eastAsia"/>
                      <w:vertAlign w:val="subscript"/>
                    </w:rPr>
                    <w:t>2.5</w:t>
                  </w:r>
                </w:p>
              </w:tc>
              <w:tc>
                <w:tcPr>
                  <w:tcW w:w="1702" w:type="dxa"/>
                  <w:vAlign w:val="center"/>
                </w:tcPr>
                <w:p w14:paraId="23C269E0" w14:textId="77777777" w:rsidR="00CB4B5E" w:rsidRDefault="00CB4B5E" w:rsidP="00131F9A">
                  <w:pPr>
                    <w:pStyle w:val="25"/>
                  </w:pPr>
                  <w:r>
                    <w:rPr>
                      <w:rFonts w:hint="eastAsia"/>
                    </w:rPr>
                    <w:t>24</w:t>
                  </w:r>
                  <w:r>
                    <w:rPr>
                      <w:rFonts w:hint="eastAsia"/>
                    </w:rPr>
                    <w:t>小时平均</w:t>
                  </w:r>
                </w:p>
              </w:tc>
              <w:tc>
                <w:tcPr>
                  <w:tcW w:w="2007" w:type="dxa"/>
                  <w:vAlign w:val="center"/>
                </w:tcPr>
                <w:p w14:paraId="74646D98" w14:textId="77777777" w:rsidR="00CB4B5E" w:rsidRDefault="00CB4B5E" w:rsidP="00131F9A">
                  <w:pPr>
                    <w:pStyle w:val="25"/>
                  </w:pPr>
                  <w:r>
                    <w:rPr>
                      <w:rFonts w:hint="eastAsia"/>
                    </w:rPr>
                    <w:t>75</w:t>
                  </w:r>
                </w:p>
              </w:tc>
              <w:tc>
                <w:tcPr>
                  <w:tcW w:w="2698" w:type="dxa"/>
                  <w:vMerge/>
                  <w:vAlign w:val="center"/>
                </w:tcPr>
                <w:p w14:paraId="4BCD5B67" w14:textId="77777777" w:rsidR="00CB4B5E" w:rsidRDefault="00CB4B5E" w:rsidP="00131F9A">
                  <w:pPr>
                    <w:pStyle w:val="25"/>
                  </w:pPr>
                </w:p>
              </w:tc>
            </w:tr>
            <w:tr w:rsidR="00CB4B5E" w14:paraId="62E6E871" w14:textId="77777777" w:rsidTr="005B7815">
              <w:trPr>
                <w:trHeight w:val="200"/>
                <w:jc w:val="center"/>
              </w:trPr>
              <w:tc>
                <w:tcPr>
                  <w:tcW w:w="1303" w:type="dxa"/>
                  <w:vMerge w:val="restart"/>
                  <w:vAlign w:val="center"/>
                </w:tcPr>
                <w:p w14:paraId="2A6B46FF" w14:textId="77777777" w:rsidR="00CB4B5E" w:rsidRDefault="00CB4B5E" w:rsidP="00131F9A">
                  <w:pPr>
                    <w:pStyle w:val="25"/>
                  </w:pPr>
                  <w:r>
                    <w:rPr>
                      <w:rFonts w:hint="eastAsia"/>
                    </w:rPr>
                    <w:t>CO</w:t>
                  </w:r>
                </w:p>
              </w:tc>
              <w:tc>
                <w:tcPr>
                  <w:tcW w:w="1702" w:type="dxa"/>
                  <w:tcBorders>
                    <w:bottom w:val="single" w:sz="4" w:space="0" w:color="auto"/>
                  </w:tcBorders>
                  <w:vAlign w:val="center"/>
                </w:tcPr>
                <w:p w14:paraId="708F801F" w14:textId="77777777" w:rsidR="00CB4B5E" w:rsidRDefault="00CB4B5E" w:rsidP="00131F9A">
                  <w:pPr>
                    <w:pStyle w:val="25"/>
                  </w:pPr>
                  <w:r>
                    <w:rPr>
                      <w:rFonts w:hint="eastAsia"/>
                    </w:rPr>
                    <w:t>24</w:t>
                  </w:r>
                  <w:r>
                    <w:rPr>
                      <w:rFonts w:hint="eastAsia"/>
                    </w:rPr>
                    <w:t>小时</w:t>
                  </w:r>
                  <w:r>
                    <w:t>平均</w:t>
                  </w:r>
                </w:p>
              </w:tc>
              <w:tc>
                <w:tcPr>
                  <w:tcW w:w="2007" w:type="dxa"/>
                  <w:tcBorders>
                    <w:bottom w:val="single" w:sz="4" w:space="0" w:color="auto"/>
                  </w:tcBorders>
                  <w:vAlign w:val="center"/>
                </w:tcPr>
                <w:p w14:paraId="4C331D26" w14:textId="77777777" w:rsidR="00CB4B5E" w:rsidRDefault="00CB4B5E" w:rsidP="00131F9A">
                  <w:pPr>
                    <w:pStyle w:val="25"/>
                  </w:pPr>
                  <w:r>
                    <w:rPr>
                      <w:rFonts w:hint="eastAsia"/>
                    </w:rPr>
                    <w:t>4mg/m</w:t>
                  </w:r>
                  <w:r>
                    <w:rPr>
                      <w:rFonts w:hint="eastAsia"/>
                      <w:vertAlign w:val="superscript"/>
                    </w:rPr>
                    <w:t>3</w:t>
                  </w:r>
                </w:p>
              </w:tc>
              <w:tc>
                <w:tcPr>
                  <w:tcW w:w="2698" w:type="dxa"/>
                  <w:vMerge/>
                  <w:vAlign w:val="center"/>
                </w:tcPr>
                <w:p w14:paraId="5FF20641" w14:textId="77777777" w:rsidR="00CB4B5E" w:rsidRDefault="00CB4B5E" w:rsidP="00131F9A">
                  <w:pPr>
                    <w:pStyle w:val="25"/>
                  </w:pPr>
                </w:p>
              </w:tc>
            </w:tr>
            <w:tr w:rsidR="00CB4B5E" w14:paraId="2165FEB5" w14:textId="77777777" w:rsidTr="005B7815">
              <w:trPr>
                <w:trHeight w:val="51"/>
                <w:jc w:val="center"/>
              </w:trPr>
              <w:tc>
                <w:tcPr>
                  <w:tcW w:w="1303" w:type="dxa"/>
                  <w:vMerge/>
                  <w:vAlign w:val="center"/>
                </w:tcPr>
                <w:p w14:paraId="4F70286B" w14:textId="77777777" w:rsidR="00CB4B5E" w:rsidRDefault="00CB4B5E" w:rsidP="00131F9A">
                  <w:pPr>
                    <w:pStyle w:val="25"/>
                  </w:pPr>
                </w:p>
              </w:tc>
              <w:tc>
                <w:tcPr>
                  <w:tcW w:w="1702" w:type="dxa"/>
                  <w:tcBorders>
                    <w:top w:val="single" w:sz="4" w:space="0" w:color="auto"/>
                  </w:tcBorders>
                  <w:vAlign w:val="center"/>
                </w:tcPr>
                <w:p w14:paraId="1CCB63E5" w14:textId="77777777" w:rsidR="00CB4B5E" w:rsidRDefault="00CB4B5E" w:rsidP="00131F9A">
                  <w:pPr>
                    <w:pStyle w:val="25"/>
                  </w:pPr>
                  <w:r>
                    <w:t>1</w:t>
                  </w:r>
                  <w:r>
                    <w:t>小时平均</w:t>
                  </w:r>
                </w:p>
              </w:tc>
              <w:tc>
                <w:tcPr>
                  <w:tcW w:w="2007" w:type="dxa"/>
                  <w:tcBorders>
                    <w:top w:val="single" w:sz="4" w:space="0" w:color="auto"/>
                  </w:tcBorders>
                  <w:vAlign w:val="center"/>
                </w:tcPr>
                <w:p w14:paraId="41C4058F" w14:textId="77777777" w:rsidR="00CB4B5E" w:rsidRDefault="00CB4B5E" w:rsidP="00131F9A">
                  <w:pPr>
                    <w:pStyle w:val="25"/>
                  </w:pPr>
                  <w:r>
                    <w:rPr>
                      <w:rFonts w:hint="eastAsia"/>
                    </w:rPr>
                    <w:t>10mg/m</w:t>
                  </w:r>
                  <w:r>
                    <w:rPr>
                      <w:rFonts w:hint="eastAsia"/>
                      <w:vertAlign w:val="superscript"/>
                    </w:rPr>
                    <w:t>3</w:t>
                  </w:r>
                </w:p>
              </w:tc>
              <w:tc>
                <w:tcPr>
                  <w:tcW w:w="2698" w:type="dxa"/>
                  <w:vMerge/>
                  <w:vAlign w:val="center"/>
                </w:tcPr>
                <w:p w14:paraId="18160FBA" w14:textId="77777777" w:rsidR="00CB4B5E" w:rsidRDefault="00CB4B5E" w:rsidP="00131F9A">
                  <w:pPr>
                    <w:pStyle w:val="25"/>
                  </w:pPr>
                </w:p>
              </w:tc>
            </w:tr>
            <w:tr w:rsidR="00CB4B5E" w14:paraId="2642C15C" w14:textId="77777777" w:rsidTr="005B7815">
              <w:trPr>
                <w:trHeight w:val="97"/>
                <w:jc w:val="center"/>
              </w:trPr>
              <w:tc>
                <w:tcPr>
                  <w:tcW w:w="1303" w:type="dxa"/>
                  <w:vMerge w:val="restart"/>
                  <w:vAlign w:val="center"/>
                </w:tcPr>
                <w:p w14:paraId="60E918B4" w14:textId="77777777" w:rsidR="00CB4B5E" w:rsidRPr="005B7815" w:rsidRDefault="00CB4B5E" w:rsidP="00131F9A">
                  <w:pPr>
                    <w:pStyle w:val="25"/>
                  </w:pPr>
                  <w:r>
                    <w:rPr>
                      <w:rFonts w:hint="eastAsia"/>
                    </w:rPr>
                    <w:t>O</w:t>
                  </w:r>
                  <w:r>
                    <w:rPr>
                      <w:rFonts w:hint="eastAsia"/>
                      <w:vertAlign w:val="subscript"/>
                    </w:rPr>
                    <w:t>3</w:t>
                  </w:r>
                </w:p>
              </w:tc>
              <w:tc>
                <w:tcPr>
                  <w:tcW w:w="1702" w:type="dxa"/>
                  <w:tcBorders>
                    <w:bottom w:val="single" w:sz="4" w:space="0" w:color="auto"/>
                  </w:tcBorders>
                  <w:vAlign w:val="center"/>
                </w:tcPr>
                <w:p w14:paraId="69659F02" w14:textId="77777777" w:rsidR="00CB4B5E" w:rsidRDefault="00CB4B5E" w:rsidP="00131F9A">
                  <w:pPr>
                    <w:pStyle w:val="25"/>
                  </w:pPr>
                  <w:r>
                    <w:rPr>
                      <w:rFonts w:hint="eastAsia"/>
                    </w:rPr>
                    <w:t>日最大</w:t>
                  </w:r>
                  <w:r>
                    <w:rPr>
                      <w:rFonts w:hint="eastAsia"/>
                    </w:rPr>
                    <w:t>8</w:t>
                  </w:r>
                  <w:r>
                    <w:rPr>
                      <w:rFonts w:hint="eastAsia"/>
                    </w:rPr>
                    <w:t>小时平均</w:t>
                  </w:r>
                </w:p>
              </w:tc>
              <w:tc>
                <w:tcPr>
                  <w:tcW w:w="2007" w:type="dxa"/>
                  <w:tcBorders>
                    <w:bottom w:val="single" w:sz="4" w:space="0" w:color="auto"/>
                  </w:tcBorders>
                  <w:vAlign w:val="center"/>
                </w:tcPr>
                <w:p w14:paraId="7A9205F6" w14:textId="77777777" w:rsidR="00CB4B5E" w:rsidRDefault="00CB4B5E" w:rsidP="00131F9A">
                  <w:pPr>
                    <w:pStyle w:val="25"/>
                  </w:pPr>
                  <w:r>
                    <w:rPr>
                      <w:rFonts w:hint="eastAsia"/>
                    </w:rPr>
                    <w:t>160</w:t>
                  </w:r>
                </w:p>
              </w:tc>
              <w:tc>
                <w:tcPr>
                  <w:tcW w:w="2698" w:type="dxa"/>
                  <w:vMerge/>
                  <w:vAlign w:val="center"/>
                </w:tcPr>
                <w:p w14:paraId="4EFBA055" w14:textId="77777777" w:rsidR="00CB4B5E" w:rsidRDefault="00CB4B5E" w:rsidP="00131F9A">
                  <w:pPr>
                    <w:pStyle w:val="25"/>
                  </w:pPr>
                </w:p>
              </w:tc>
            </w:tr>
            <w:tr w:rsidR="00CB4B5E" w14:paraId="59175A10" w14:textId="77777777" w:rsidTr="005B7815">
              <w:trPr>
                <w:trHeight w:val="154"/>
                <w:jc w:val="center"/>
              </w:trPr>
              <w:tc>
                <w:tcPr>
                  <w:tcW w:w="1303" w:type="dxa"/>
                  <w:vMerge/>
                  <w:vAlign w:val="center"/>
                </w:tcPr>
                <w:p w14:paraId="6A00B026" w14:textId="77777777" w:rsidR="00CB4B5E" w:rsidRPr="005B7815" w:rsidRDefault="00CB4B5E" w:rsidP="00131F9A">
                  <w:pPr>
                    <w:pStyle w:val="25"/>
                  </w:pPr>
                </w:p>
              </w:tc>
              <w:tc>
                <w:tcPr>
                  <w:tcW w:w="1702" w:type="dxa"/>
                  <w:tcBorders>
                    <w:top w:val="single" w:sz="4" w:space="0" w:color="auto"/>
                    <w:bottom w:val="single" w:sz="12" w:space="0" w:color="auto"/>
                  </w:tcBorders>
                  <w:vAlign w:val="center"/>
                </w:tcPr>
                <w:p w14:paraId="377297D1" w14:textId="77777777" w:rsidR="00CB4B5E" w:rsidRDefault="00CB4B5E" w:rsidP="00131F9A">
                  <w:pPr>
                    <w:pStyle w:val="25"/>
                  </w:pPr>
                  <w:r>
                    <w:rPr>
                      <w:rFonts w:hint="eastAsia"/>
                    </w:rPr>
                    <w:t>1</w:t>
                  </w:r>
                  <w:r>
                    <w:rPr>
                      <w:rFonts w:hint="eastAsia"/>
                    </w:rPr>
                    <w:t>小时平均</w:t>
                  </w:r>
                </w:p>
              </w:tc>
              <w:tc>
                <w:tcPr>
                  <w:tcW w:w="2007" w:type="dxa"/>
                  <w:tcBorders>
                    <w:top w:val="single" w:sz="4" w:space="0" w:color="auto"/>
                    <w:bottom w:val="single" w:sz="12" w:space="0" w:color="auto"/>
                  </w:tcBorders>
                  <w:vAlign w:val="center"/>
                </w:tcPr>
                <w:p w14:paraId="423709FD" w14:textId="77777777" w:rsidR="00CB4B5E" w:rsidRDefault="00CB4B5E" w:rsidP="00131F9A">
                  <w:pPr>
                    <w:pStyle w:val="25"/>
                  </w:pPr>
                  <w:r>
                    <w:rPr>
                      <w:rFonts w:hint="eastAsia"/>
                    </w:rPr>
                    <w:t>200</w:t>
                  </w:r>
                </w:p>
              </w:tc>
              <w:tc>
                <w:tcPr>
                  <w:tcW w:w="2698" w:type="dxa"/>
                  <w:vMerge/>
                  <w:vAlign w:val="center"/>
                </w:tcPr>
                <w:p w14:paraId="5486F950" w14:textId="77777777" w:rsidR="00CB4B5E" w:rsidRDefault="00CB4B5E" w:rsidP="00131F9A">
                  <w:pPr>
                    <w:pStyle w:val="25"/>
                  </w:pPr>
                </w:p>
              </w:tc>
            </w:tr>
          </w:tbl>
          <w:p w14:paraId="6FE6F625" w14:textId="77777777" w:rsidR="00CB4B5E" w:rsidRPr="005B7815" w:rsidRDefault="005B7815" w:rsidP="00131F9A">
            <w:pPr>
              <w:pStyle w:val="14"/>
              <w:ind w:firstLine="482"/>
              <w:rPr>
                <w:rFonts w:ascii="宋体" w:hAnsi="宋体"/>
                <w:b/>
                <w:bCs/>
                <w:sz w:val="24"/>
                <w:szCs w:val="24"/>
              </w:rPr>
            </w:pPr>
            <w:r>
              <w:rPr>
                <w:rFonts w:ascii="宋体" w:hAnsi="宋体"/>
                <w:b/>
                <w:bCs/>
                <w:sz w:val="24"/>
                <w:szCs w:val="24"/>
              </w:rPr>
              <w:t>3</w:t>
            </w:r>
            <w:r w:rsidR="00CB4B5E" w:rsidRPr="005B7815">
              <w:rPr>
                <w:rFonts w:ascii="宋体" w:hAnsi="宋体" w:hint="eastAsia"/>
                <w:b/>
                <w:bCs/>
                <w:sz w:val="24"/>
                <w:szCs w:val="24"/>
              </w:rPr>
              <w:t>、声环境</w:t>
            </w:r>
          </w:p>
          <w:p w14:paraId="0A7DDD95" w14:textId="64A4C029" w:rsidR="00CB4B5E" w:rsidRDefault="00CB4B5E" w:rsidP="00131F9A">
            <w:pPr>
              <w:pStyle w:val="14"/>
              <w:ind w:firstLine="480"/>
              <w:rPr>
                <w:rFonts w:ascii="宋体" w:hAnsi="宋体"/>
                <w:sz w:val="24"/>
                <w:szCs w:val="24"/>
              </w:rPr>
            </w:pPr>
            <w:r w:rsidRPr="005B7815">
              <w:rPr>
                <w:rFonts w:ascii="宋体" w:hAnsi="宋体" w:hint="eastAsia"/>
                <w:sz w:val="24"/>
                <w:szCs w:val="24"/>
              </w:rPr>
              <w:t>根据白山市声环境区划图可知，本项目声环境评价执行GB3096-2008《声环境质量标准》中3类区标准要求，详见下表。</w:t>
            </w:r>
          </w:p>
          <w:p w14:paraId="1F6CCFAB" w14:textId="77777777" w:rsidR="00FC1B47" w:rsidRDefault="00FC1B47" w:rsidP="00131F9A">
            <w:pPr>
              <w:pStyle w:val="14"/>
              <w:ind w:firstLine="480"/>
              <w:rPr>
                <w:rFonts w:ascii="宋体" w:hAnsi="宋体"/>
                <w:sz w:val="24"/>
                <w:szCs w:val="24"/>
              </w:rPr>
            </w:pPr>
          </w:p>
          <w:p w14:paraId="1F9212CA" w14:textId="41E78B40" w:rsidR="004C406B" w:rsidRPr="00BE3C45" w:rsidRDefault="005B7815" w:rsidP="005B7815">
            <w:pPr>
              <w:pStyle w:val="14"/>
              <w:spacing w:line="240" w:lineRule="auto"/>
              <w:ind w:firstLine="482"/>
              <w:jc w:val="center"/>
              <w:rPr>
                <w:rFonts w:ascii="宋体" w:hAnsi="宋体"/>
                <w:b/>
                <w:bCs/>
                <w:sz w:val="24"/>
                <w:szCs w:val="24"/>
              </w:rPr>
            </w:pPr>
            <w:r w:rsidRPr="00BE3C45">
              <w:rPr>
                <w:b/>
                <w:bCs/>
                <w:sz w:val="24"/>
                <w:szCs w:val="24"/>
              </w:rPr>
              <w:t>表</w:t>
            </w:r>
            <w:r w:rsidR="00BE3C45" w:rsidRPr="00BE3C45">
              <w:rPr>
                <w:b/>
                <w:bCs/>
                <w:sz w:val="24"/>
                <w:szCs w:val="24"/>
              </w:rPr>
              <w:t>1</w:t>
            </w:r>
            <w:r w:rsidR="004C406B">
              <w:rPr>
                <w:b/>
                <w:bCs/>
                <w:sz w:val="24"/>
                <w:szCs w:val="24"/>
              </w:rPr>
              <w:t>9</w:t>
            </w:r>
            <w:r w:rsidR="0044231B">
              <w:rPr>
                <w:b/>
                <w:bCs/>
                <w:sz w:val="24"/>
                <w:szCs w:val="24"/>
              </w:rPr>
              <w:t xml:space="preserve">   </w:t>
            </w:r>
            <w:r w:rsidRPr="00BE3C45">
              <w:rPr>
                <w:b/>
                <w:bCs/>
                <w:sz w:val="24"/>
                <w:szCs w:val="24"/>
              </w:rPr>
              <w:t>声环境质量</w:t>
            </w:r>
            <w:r w:rsidRPr="00BE3C45">
              <w:rPr>
                <w:rFonts w:hint="eastAsia"/>
                <w:b/>
                <w:bCs/>
                <w:sz w:val="24"/>
                <w:szCs w:val="24"/>
              </w:rPr>
              <w:t>评价</w:t>
            </w:r>
            <w:r w:rsidRPr="00BE3C45">
              <w:rPr>
                <w:b/>
                <w:bCs/>
                <w:sz w:val="24"/>
                <w:szCs w:val="24"/>
              </w:rPr>
              <w:t>标准</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2042"/>
              <w:gridCol w:w="2654"/>
              <w:gridCol w:w="2450"/>
            </w:tblGrid>
            <w:tr w:rsidR="005B7815" w:rsidRPr="005B7815" w14:paraId="34B29F67" w14:textId="77777777" w:rsidTr="00DC23D6">
              <w:trPr>
                <w:trHeight w:val="341"/>
                <w:jc w:val="center"/>
              </w:trPr>
              <w:tc>
                <w:tcPr>
                  <w:tcW w:w="2042" w:type="dxa"/>
                  <w:vMerge w:val="restart"/>
                  <w:vAlign w:val="center"/>
                </w:tcPr>
                <w:p w14:paraId="3907F7C5"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类别</w:t>
                  </w:r>
                </w:p>
              </w:tc>
              <w:tc>
                <w:tcPr>
                  <w:tcW w:w="5104" w:type="dxa"/>
                  <w:gridSpan w:val="2"/>
                  <w:vAlign w:val="center"/>
                </w:tcPr>
                <w:p w14:paraId="01B916F6"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环境噪声标准值</w:t>
                  </w:r>
                </w:p>
              </w:tc>
            </w:tr>
            <w:tr w:rsidR="005B7815" w:rsidRPr="005B7815" w14:paraId="7BDEBE05" w14:textId="77777777" w:rsidTr="004C406B">
              <w:trPr>
                <w:trHeight w:val="279"/>
                <w:jc w:val="center"/>
              </w:trPr>
              <w:tc>
                <w:tcPr>
                  <w:tcW w:w="2042" w:type="dxa"/>
                  <w:vMerge/>
                  <w:vAlign w:val="center"/>
                </w:tcPr>
                <w:p w14:paraId="439A0990" w14:textId="77777777" w:rsidR="005B7815" w:rsidRPr="005B7815" w:rsidRDefault="005B7815" w:rsidP="005B7815">
                  <w:pPr>
                    <w:spacing w:line="240" w:lineRule="auto"/>
                    <w:ind w:firstLineChars="0" w:firstLine="0"/>
                    <w:jc w:val="center"/>
                    <w:rPr>
                      <w:rFonts w:ascii="宋体" w:hAnsi="宋体"/>
                      <w:sz w:val="21"/>
                      <w:szCs w:val="21"/>
                    </w:rPr>
                  </w:pPr>
                </w:p>
              </w:tc>
              <w:tc>
                <w:tcPr>
                  <w:tcW w:w="2654" w:type="dxa"/>
                  <w:vAlign w:val="center"/>
                </w:tcPr>
                <w:p w14:paraId="076DAD50"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昼间</w:t>
                  </w:r>
                </w:p>
              </w:tc>
              <w:tc>
                <w:tcPr>
                  <w:tcW w:w="2450" w:type="dxa"/>
                  <w:vAlign w:val="center"/>
                </w:tcPr>
                <w:p w14:paraId="159E7AEE"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夜间</w:t>
                  </w:r>
                </w:p>
              </w:tc>
            </w:tr>
            <w:tr w:rsidR="005B7815" w:rsidRPr="004C406B" w14:paraId="0A967EF1" w14:textId="77777777" w:rsidTr="004C406B">
              <w:trPr>
                <w:trHeight w:val="217"/>
                <w:jc w:val="center"/>
              </w:trPr>
              <w:tc>
                <w:tcPr>
                  <w:tcW w:w="2042" w:type="dxa"/>
                  <w:vAlign w:val="center"/>
                </w:tcPr>
                <w:p w14:paraId="2B2CC38C"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3</w:t>
                  </w:r>
                  <w:r w:rsidRPr="005B7815">
                    <w:rPr>
                      <w:rFonts w:ascii="宋体" w:hAnsi="宋体" w:hint="eastAsia"/>
                      <w:sz w:val="21"/>
                      <w:szCs w:val="21"/>
                    </w:rPr>
                    <w:t>类</w:t>
                  </w:r>
                </w:p>
              </w:tc>
              <w:tc>
                <w:tcPr>
                  <w:tcW w:w="2654" w:type="dxa"/>
                  <w:vAlign w:val="center"/>
                </w:tcPr>
                <w:p w14:paraId="6F56A3E7"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65</w:t>
                  </w:r>
                </w:p>
              </w:tc>
              <w:tc>
                <w:tcPr>
                  <w:tcW w:w="2450" w:type="dxa"/>
                  <w:vAlign w:val="center"/>
                </w:tcPr>
                <w:p w14:paraId="69DAD126" w14:textId="77777777" w:rsidR="005B7815" w:rsidRPr="005B7815" w:rsidRDefault="005B7815" w:rsidP="005B7815">
                  <w:pPr>
                    <w:spacing w:line="240" w:lineRule="auto"/>
                    <w:ind w:firstLineChars="0" w:firstLine="0"/>
                    <w:jc w:val="center"/>
                    <w:rPr>
                      <w:rFonts w:ascii="宋体" w:hAnsi="宋体"/>
                      <w:sz w:val="21"/>
                      <w:szCs w:val="21"/>
                    </w:rPr>
                  </w:pPr>
                  <w:r w:rsidRPr="005B7815">
                    <w:rPr>
                      <w:rFonts w:ascii="宋体" w:hAnsi="宋体"/>
                      <w:sz w:val="21"/>
                      <w:szCs w:val="21"/>
                    </w:rPr>
                    <w:t>55</w:t>
                  </w:r>
                </w:p>
              </w:tc>
            </w:tr>
          </w:tbl>
          <w:p w14:paraId="2840D63E" w14:textId="7E0DA067" w:rsidR="004C406B" w:rsidRPr="004C406B" w:rsidRDefault="004C406B" w:rsidP="004C406B">
            <w:pPr>
              <w:pStyle w:val="112"/>
              <w:ind w:firstLineChars="0" w:firstLine="0"/>
            </w:pPr>
          </w:p>
        </w:tc>
      </w:tr>
      <w:tr w:rsidR="00CB4B5E" w14:paraId="66513CF1" w14:textId="77777777" w:rsidTr="00131F9A">
        <w:trPr>
          <w:trHeight w:val="90"/>
          <w:jc w:val="center"/>
        </w:trPr>
        <w:tc>
          <w:tcPr>
            <w:tcW w:w="519" w:type="dxa"/>
            <w:tcBorders>
              <w:tl2br w:val="nil"/>
              <w:tr2bl w:val="nil"/>
            </w:tcBorders>
            <w:vAlign w:val="center"/>
          </w:tcPr>
          <w:p w14:paraId="5B9DDB66" w14:textId="77777777" w:rsidR="00CB4B5E" w:rsidRDefault="00CB4B5E" w:rsidP="00131F9A">
            <w:pPr>
              <w:pStyle w:val="25"/>
              <w:rPr>
                <w:sz w:val="24"/>
                <w:szCs w:val="24"/>
              </w:rPr>
            </w:pPr>
            <w:r>
              <w:rPr>
                <w:sz w:val="24"/>
                <w:szCs w:val="24"/>
              </w:rPr>
              <w:lastRenderedPageBreak/>
              <w:t>污</w:t>
            </w:r>
          </w:p>
          <w:p w14:paraId="51F6C5E6" w14:textId="77777777" w:rsidR="00CB4B5E" w:rsidRDefault="00CB4B5E" w:rsidP="00131F9A">
            <w:pPr>
              <w:pStyle w:val="25"/>
              <w:rPr>
                <w:sz w:val="24"/>
                <w:szCs w:val="24"/>
              </w:rPr>
            </w:pPr>
            <w:r>
              <w:rPr>
                <w:sz w:val="24"/>
                <w:szCs w:val="24"/>
              </w:rPr>
              <w:t>染</w:t>
            </w:r>
          </w:p>
          <w:p w14:paraId="0312ED56" w14:textId="77777777" w:rsidR="00CB4B5E" w:rsidRDefault="00CB4B5E" w:rsidP="00131F9A">
            <w:pPr>
              <w:pStyle w:val="25"/>
              <w:rPr>
                <w:sz w:val="24"/>
                <w:szCs w:val="24"/>
              </w:rPr>
            </w:pPr>
            <w:r>
              <w:rPr>
                <w:sz w:val="24"/>
                <w:szCs w:val="24"/>
              </w:rPr>
              <w:t>物</w:t>
            </w:r>
          </w:p>
          <w:p w14:paraId="0827BB7C" w14:textId="77777777" w:rsidR="00CB4B5E" w:rsidRDefault="00CB4B5E" w:rsidP="00131F9A">
            <w:pPr>
              <w:pStyle w:val="25"/>
              <w:rPr>
                <w:sz w:val="24"/>
                <w:szCs w:val="24"/>
              </w:rPr>
            </w:pPr>
            <w:r>
              <w:rPr>
                <w:sz w:val="24"/>
                <w:szCs w:val="24"/>
              </w:rPr>
              <w:t>排</w:t>
            </w:r>
          </w:p>
          <w:p w14:paraId="77504336" w14:textId="77777777" w:rsidR="00CB4B5E" w:rsidRDefault="00CB4B5E" w:rsidP="00131F9A">
            <w:pPr>
              <w:pStyle w:val="25"/>
              <w:rPr>
                <w:sz w:val="24"/>
                <w:szCs w:val="24"/>
              </w:rPr>
            </w:pPr>
            <w:r>
              <w:rPr>
                <w:sz w:val="24"/>
                <w:szCs w:val="24"/>
              </w:rPr>
              <w:t>放</w:t>
            </w:r>
          </w:p>
          <w:p w14:paraId="5D2F642B" w14:textId="77777777" w:rsidR="00CB4B5E" w:rsidRDefault="00CB4B5E" w:rsidP="00131F9A">
            <w:pPr>
              <w:pStyle w:val="25"/>
              <w:rPr>
                <w:sz w:val="24"/>
                <w:szCs w:val="24"/>
              </w:rPr>
            </w:pPr>
            <w:r>
              <w:rPr>
                <w:sz w:val="24"/>
                <w:szCs w:val="24"/>
              </w:rPr>
              <w:t>标</w:t>
            </w:r>
          </w:p>
          <w:p w14:paraId="7E22B662" w14:textId="77777777" w:rsidR="00CB4B5E" w:rsidRDefault="00CB4B5E" w:rsidP="00131F9A">
            <w:pPr>
              <w:pStyle w:val="25"/>
              <w:rPr>
                <w:sz w:val="24"/>
                <w:szCs w:val="24"/>
              </w:rPr>
            </w:pPr>
            <w:r>
              <w:rPr>
                <w:sz w:val="24"/>
                <w:szCs w:val="24"/>
              </w:rPr>
              <w:t>准</w:t>
            </w:r>
          </w:p>
        </w:tc>
        <w:tc>
          <w:tcPr>
            <w:tcW w:w="7975" w:type="dxa"/>
            <w:tcBorders>
              <w:tl2br w:val="nil"/>
              <w:tr2bl w:val="nil"/>
            </w:tcBorders>
          </w:tcPr>
          <w:p w14:paraId="14BBDBF8" w14:textId="77777777" w:rsidR="00D56ECE" w:rsidRDefault="00D56ECE" w:rsidP="00D56ECE">
            <w:pPr>
              <w:ind w:firstLine="482"/>
              <w:rPr>
                <w:rFonts w:cs="宋体"/>
                <w:b/>
                <w:bCs/>
                <w:kern w:val="0"/>
              </w:rPr>
            </w:pPr>
            <w:r w:rsidRPr="00F51A8B">
              <w:rPr>
                <w:b/>
                <w:bCs/>
                <w:kern w:val="0"/>
              </w:rPr>
              <w:t>1</w:t>
            </w:r>
            <w:r w:rsidRPr="00F51A8B">
              <w:rPr>
                <w:rFonts w:cs="宋体" w:hint="eastAsia"/>
                <w:b/>
                <w:bCs/>
                <w:kern w:val="0"/>
              </w:rPr>
              <w:t>、废水</w:t>
            </w:r>
          </w:p>
          <w:p w14:paraId="05F27112" w14:textId="398E54C7" w:rsidR="00D56ECE" w:rsidRPr="00D56ECE" w:rsidRDefault="00D56ECE" w:rsidP="00D56ECE">
            <w:pPr>
              <w:ind w:firstLine="480"/>
            </w:pPr>
            <w:r w:rsidRPr="0035415D">
              <w:rPr>
                <w:rFonts w:ascii="宋体" w:hAnsi="宋体"/>
                <w:kern w:val="0"/>
              </w:rPr>
              <w:t>项目</w:t>
            </w:r>
            <w:r w:rsidRPr="0035415D">
              <w:rPr>
                <w:rFonts w:ascii="宋体" w:hAnsi="宋体" w:hint="eastAsia"/>
                <w:kern w:val="0"/>
              </w:rPr>
              <w:t>产生的废水主要为</w:t>
            </w:r>
            <w:r>
              <w:rPr>
                <w:rFonts w:ascii="宋体" w:hAnsi="宋体" w:hint="eastAsia"/>
                <w:kern w:val="0"/>
              </w:rPr>
              <w:t>员工生活污水和锅炉</w:t>
            </w:r>
            <w:r w:rsidR="003A4ADF">
              <w:rPr>
                <w:rFonts w:ascii="宋体" w:hAnsi="宋体" w:hint="eastAsia"/>
                <w:kern w:val="0"/>
              </w:rPr>
              <w:t>废</w:t>
            </w:r>
            <w:r>
              <w:rPr>
                <w:rFonts w:ascii="宋体" w:hAnsi="宋体" w:hint="eastAsia"/>
                <w:kern w:val="0"/>
              </w:rPr>
              <w:t>水</w:t>
            </w:r>
            <w:r w:rsidRPr="0035415D">
              <w:rPr>
                <w:rFonts w:ascii="宋体" w:hAnsi="宋体" w:hint="eastAsia"/>
                <w:kern w:val="0"/>
              </w:rPr>
              <w:t>，</w:t>
            </w:r>
            <w:r w:rsidRPr="00E666A9">
              <w:rPr>
                <w:rFonts w:hint="eastAsia"/>
              </w:rPr>
              <w:t>生活污水排入厂区防渗污水储池，定期清掏堆肥，不排入区域地表水体</w:t>
            </w:r>
            <w:r>
              <w:rPr>
                <w:rFonts w:hint="eastAsia"/>
              </w:rPr>
              <w:t>；锅炉排污水为清洁下水，用于</w:t>
            </w:r>
            <w:r w:rsidR="003A4ADF">
              <w:rPr>
                <w:rFonts w:hint="eastAsia"/>
              </w:rPr>
              <w:t>浇渣及</w:t>
            </w:r>
            <w:r>
              <w:rPr>
                <w:rFonts w:hint="eastAsia"/>
              </w:rPr>
              <w:t>厂区洒水抑尘，</w:t>
            </w:r>
            <w:r w:rsidR="00146BAF" w:rsidRPr="00146BAF">
              <w:rPr>
                <w:rFonts w:hint="eastAsia"/>
              </w:rPr>
              <w:t>剩余排入厂区雨排水沟</w:t>
            </w:r>
            <w:r w:rsidR="00146BAF">
              <w:rPr>
                <w:rFonts w:hint="eastAsia"/>
              </w:rPr>
              <w:t>，</w:t>
            </w:r>
            <w:r>
              <w:rPr>
                <w:rFonts w:hint="eastAsia"/>
              </w:rPr>
              <w:t>不外排。</w:t>
            </w:r>
          </w:p>
          <w:p w14:paraId="40E866F4" w14:textId="77777777" w:rsidR="00CB4B5E" w:rsidRPr="00D56ECE" w:rsidRDefault="00D56ECE" w:rsidP="00131F9A">
            <w:pPr>
              <w:ind w:firstLine="482"/>
              <w:rPr>
                <w:b/>
                <w:bCs/>
              </w:rPr>
            </w:pPr>
            <w:r w:rsidRPr="00D56ECE">
              <w:rPr>
                <w:b/>
                <w:bCs/>
              </w:rPr>
              <w:t>2</w:t>
            </w:r>
            <w:r w:rsidR="00CB4B5E" w:rsidRPr="00D56ECE">
              <w:rPr>
                <w:rFonts w:hint="eastAsia"/>
                <w:b/>
                <w:bCs/>
              </w:rPr>
              <w:t>、废气</w:t>
            </w:r>
          </w:p>
          <w:p w14:paraId="2EC266F3" w14:textId="3E7CF97D" w:rsidR="009E5323" w:rsidRPr="009E5323" w:rsidRDefault="006F4DE2" w:rsidP="009E5323">
            <w:pPr>
              <w:spacing w:after="120"/>
              <w:ind w:firstLineChars="0"/>
              <w:jc w:val="left"/>
              <w:textAlignment w:val="baseline"/>
            </w:pPr>
            <w:r>
              <w:rPr>
                <w:rFonts w:ascii="宋体" w:hAnsi="宋体" w:hint="eastAsia"/>
              </w:rPr>
              <w:t>项目建设1台</w:t>
            </w:r>
            <w:r>
              <w:rPr>
                <w:rFonts w:ascii="宋体" w:hAnsi="宋体"/>
              </w:rPr>
              <w:t>4</w:t>
            </w:r>
            <w:r>
              <w:rPr>
                <w:rFonts w:ascii="宋体" w:hAnsi="宋体" w:hint="eastAsia"/>
              </w:rPr>
              <w:t>t/h生物质锅炉，</w:t>
            </w:r>
            <w:r>
              <w:rPr>
                <w:rFonts w:hint="eastAsia"/>
                <w:bCs/>
              </w:rPr>
              <w:t>根据《吉林省人民政府关于印发吉林省落实打赢蓝天保卫战三年行动计划实施方案的通知》（吉政发</w:t>
            </w:r>
            <w:r>
              <w:rPr>
                <w:bCs/>
              </w:rPr>
              <w:t>[2018]15</w:t>
            </w:r>
            <w:r>
              <w:rPr>
                <w:rFonts w:hint="eastAsia"/>
                <w:bCs/>
              </w:rPr>
              <w:t>号）及白山市生态环境局要求，白山市地区生物质锅炉产生的污染物排放执行《锅炉大气污染物排放标准》（</w:t>
            </w:r>
            <w:r>
              <w:rPr>
                <w:bCs/>
              </w:rPr>
              <w:t>GB13271-2014</w:t>
            </w:r>
            <w:r>
              <w:rPr>
                <w:rFonts w:hint="eastAsia"/>
                <w:bCs/>
              </w:rPr>
              <w:t>）中燃煤锅炉的特别排放浓度限值要求（表</w:t>
            </w:r>
            <w:r>
              <w:rPr>
                <w:bCs/>
              </w:rPr>
              <w:t>3</w:t>
            </w:r>
            <w:r>
              <w:rPr>
                <w:rFonts w:hint="eastAsia"/>
                <w:bCs/>
              </w:rPr>
              <w:t>），详见表</w:t>
            </w:r>
            <w:r w:rsidR="009E5323" w:rsidRPr="009E5323">
              <w:rPr>
                <w:rFonts w:hint="eastAsia"/>
              </w:rPr>
              <w:t>：</w:t>
            </w:r>
          </w:p>
          <w:p w14:paraId="72F4369D" w14:textId="1C50270C" w:rsidR="00CB4B5E" w:rsidRPr="00BE3C45" w:rsidRDefault="00CB4B5E" w:rsidP="009E5323">
            <w:pPr>
              <w:spacing w:line="240" w:lineRule="auto"/>
              <w:ind w:firstLineChars="0" w:firstLine="0"/>
              <w:jc w:val="center"/>
              <w:textAlignment w:val="baseline"/>
              <w:rPr>
                <w:b/>
              </w:rPr>
            </w:pPr>
            <w:r w:rsidRPr="00BE3C45">
              <w:rPr>
                <w:b/>
              </w:rPr>
              <w:t>表</w:t>
            </w:r>
            <w:r w:rsidR="004C406B">
              <w:rPr>
                <w:b/>
              </w:rPr>
              <w:t>20</w:t>
            </w:r>
            <w:r w:rsidR="0044231B">
              <w:rPr>
                <w:b/>
              </w:rPr>
              <w:t xml:space="preserve"> </w:t>
            </w:r>
            <w:r w:rsidR="007A2104">
              <w:rPr>
                <w:b/>
              </w:rPr>
              <w:t xml:space="preserve"> </w:t>
            </w:r>
            <w:r w:rsidR="009E5323" w:rsidRPr="00BE3C45">
              <w:rPr>
                <w:rFonts w:hint="eastAsia"/>
                <w:b/>
              </w:rPr>
              <w:t>新建锅炉大气污染物</w:t>
            </w:r>
            <w:r w:rsidRPr="00BE3C45">
              <w:rPr>
                <w:b/>
              </w:rPr>
              <w:t>排放</w:t>
            </w:r>
            <w:r w:rsidR="009E5323" w:rsidRPr="00BE3C45">
              <w:rPr>
                <w:rFonts w:hint="eastAsia"/>
                <w:b/>
              </w:rPr>
              <w:t>浓度</w:t>
            </w:r>
            <w:r w:rsidRPr="00BE3C45">
              <w:rPr>
                <w:b/>
              </w:rPr>
              <w:t>限值</w:t>
            </w:r>
            <w:r w:rsidR="007A2104">
              <w:rPr>
                <w:rFonts w:hint="eastAsia"/>
                <w:b/>
              </w:rPr>
              <w:t xml:space="preserve"> </w:t>
            </w:r>
            <w:r w:rsidR="007A2104">
              <w:rPr>
                <w:b/>
              </w:rPr>
              <w:t xml:space="preserve"> </w:t>
            </w:r>
            <w:r w:rsidR="009E5323" w:rsidRPr="00BE3C45">
              <w:rPr>
                <w:rFonts w:hint="eastAsia"/>
                <w:b/>
              </w:rPr>
              <w:t>单位：</w:t>
            </w:r>
            <w:r w:rsidR="009E5323" w:rsidRPr="00BE3C45">
              <w:rPr>
                <w:rFonts w:hint="eastAsia"/>
                <w:b/>
              </w:rPr>
              <w:t>m</w:t>
            </w:r>
            <w:r w:rsidR="009E5323" w:rsidRPr="00BE3C45">
              <w:rPr>
                <w:b/>
              </w:rPr>
              <w:t>g/m</w:t>
            </w:r>
            <w:r w:rsidR="009E5323" w:rsidRPr="00BE3C45">
              <w:rPr>
                <w:b/>
                <w:vertAlign w:val="superscript"/>
              </w:rPr>
              <w:t>3</w:t>
            </w:r>
          </w:p>
          <w:tbl>
            <w:tblPr>
              <w:tblW w:w="776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9"/>
              <w:gridCol w:w="1485"/>
              <w:gridCol w:w="2798"/>
              <w:gridCol w:w="2066"/>
            </w:tblGrid>
            <w:tr w:rsidR="007A2104" w:rsidRPr="007A2104" w14:paraId="01BA3DAB" w14:textId="77777777" w:rsidTr="003A11A5">
              <w:trPr>
                <w:trHeight w:val="517"/>
                <w:jc w:val="center"/>
              </w:trPr>
              <w:tc>
                <w:tcPr>
                  <w:tcW w:w="913" w:type="pct"/>
                  <w:vAlign w:val="center"/>
                </w:tcPr>
                <w:p w14:paraId="60FBC9BD" w14:textId="77777777" w:rsidR="007A2104" w:rsidRPr="007A2104" w:rsidRDefault="007A2104" w:rsidP="007A2104">
                  <w:pPr>
                    <w:spacing w:line="240" w:lineRule="auto"/>
                    <w:ind w:firstLineChars="0" w:firstLine="0"/>
                    <w:jc w:val="center"/>
                    <w:rPr>
                      <w:sz w:val="21"/>
                      <w:szCs w:val="21"/>
                    </w:rPr>
                  </w:pPr>
                  <w:r w:rsidRPr="007A2104">
                    <w:rPr>
                      <w:sz w:val="21"/>
                      <w:szCs w:val="21"/>
                    </w:rPr>
                    <w:t>污染物</w:t>
                  </w:r>
                </w:p>
              </w:tc>
              <w:tc>
                <w:tcPr>
                  <w:tcW w:w="956" w:type="pct"/>
                  <w:vAlign w:val="center"/>
                </w:tcPr>
                <w:p w14:paraId="36773B51" w14:textId="77777777" w:rsidR="007A2104" w:rsidRPr="007A2104" w:rsidRDefault="007A2104" w:rsidP="007A2104">
                  <w:pPr>
                    <w:spacing w:line="240" w:lineRule="auto"/>
                    <w:ind w:firstLineChars="0" w:firstLine="0"/>
                    <w:jc w:val="center"/>
                    <w:rPr>
                      <w:sz w:val="21"/>
                      <w:szCs w:val="21"/>
                    </w:rPr>
                  </w:pPr>
                  <w:r w:rsidRPr="007A2104">
                    <w:rPr>
                      <w:sz w:val="21"/>
                      <w:szCs w:val="21"/>
                    </w:rPr>
                    <w:t>排放标准</w:t>
                  </w:r>
                  <w:r w:rsidRPr="007A2104">
                    <w:rPr>
                      <w:sz w:val="21"/>
                      <w:szCs w:val="21"/>
                    </w:rPr>
                    <w:t>mg/m</w:t>
                  </w:r>
                  <w:r w:rsidRPr="007A2104">
                    <w:rPr>
                      <w:sz w:val="21"/>
                      <w:szCs w:val="21"/>
                      <w:vertAlign w:val="superscript"/>
                    </w:rPr>
                    <w:t>3</w:t>
                  </w:r>
                </w:p>
              </w:tc>
              <w:tc>
                <w:tcPr>
                  <w:tcW w:w="1801" w:type="pct"/>
                  <w:vAlign w:val="center"/>
                </w:tcPr>
                <w:p w14:paraId="172B5C3C" w14:textId="77777777" w:rsidR="007A2104" w:rsidRPr="007A2104" w:rsidRDefault="007A2104" w:rsidP="007A2104">
                  <w:pPr>
                    <w:spacing w:line="240" w:lineRule="auto"/>
                    <w:ind w:firstLineChars="0" w:firstLine="0"/>
                    <w:jc w:val="center"/>
                    <w:rPr>
                      <w:sz w:val="21"/>
                      <w:szCs w:val="21"/>
                    </w:rPr>
                  </w:pPr>
                  <w:r w:rsidRPr="007A2104">
                    <w:rPr>
                      <w:sz w:val="21"/>
                      <w:szCs w:val="21"/>
                    </w:rPr>
                    <w:t>标准级别</w:t>
                  </w:r>
                </w:p>
              </w:tc>
              <w:tc>
                <w:tcPr>
                  <w:tcW w:w="1330" w:type="pct"/>
                  <w:vAlign w:val="center"/>
                </w:tcPr>
                <w:p w14:paraId="757E1A0C" w14:textId="77777777" w:rsidR="007A2104" w:rsidRPr="007A2104" w:rsidRDefault="007A2104" w:rsidP="007A2104">
                  <w:pPr>
                    <w:spacing w:line="240" w:lineRule="auto"/>
                    <w:ind w:firstLineChars="0" w:firstLine="0"/>
                    <w:jc w:val="center"/>
                    <w:rPr>
                      <w:sz w:val="21"/>
                      <w:szCs w:val="21"/>
                    </w:rPr>
                  </w:pPr>
                  <w:r w:rsidRPr="007A2104">
                    <w:rPr>
                      <w:sz w:val="21"/>
                      <w:szCs w:val="21"/>
                    </w:rPr>
                    <w:t>标准来源</w:t>
                  </w:r>
                </w:p>
              </w:tc>
            </w:tr>
            <w:tr w:rsidR="007A2104" w:rsidRPr="007A2104" w14:paraId="629C737B" w14:textId="77777777" w:rsidTr="003A11A5">
              <w:trPr>
                <w:trHeight w:val="282"/>
                <w:jc w:val="center"/>
              </w:trPr>
              <w:tc>
                <w:tcPr>
                  <w:tcW w:w="913" w:type="pct"/>
                  <w:vAlign w:val="center"/>
                </w:tcPr>
                <w:p w14:paraId="60DC6D9C" w14:textId="77777777" w:rsidR="007A2104" w:rsidRPr="007A2104" w:rsidRDefault="007A2104" w:rsidP="007A2104">
                  <w:pPr>
                    <w:spacing w:line="240" w:lineRule="auto"/>
                    <w:ind w:firstLineChars="0" w:firstLine="0"/>
                    <w:jc w:val="center"/>
                    <w:rPr>
                      <w:sz w:val="21"/>
                      <w:szCs w:val="21"/>
                    </w:rPr>
                  </w:pPr>
                  <w:r w:rsidRPr="007A2104">
                    <w:rPr>
                      <w:sz w:val="21"/>
                      <w:szCs w:val="21"/>
                    </w:rPr>
                    <w:t>颗粒物</w:t>
                  </w:r>
                </w:p>
              </w:tc>
              <w:tc>
                <w:tcPr>
                  <w:tcW w:w="956" w:type="pct"/>
                  <w:vAlign w:val="center"/>
                </w:tcPr>
                <w:p w14:paraId="0365E520" w14:textId="77777777" w:rsidR="007A2104" w:rsidRPr="007A2104" w:rsidRDefault="007A2104" w:rsidP="007A2104">
                  <w:pPr>
                    <w:spacing w:line="240" w:lineRule="auto"/>
                    <w:ind w:firstLineChars="0" w:firstLine="0"/>
                    <w:jc w:val="center"/>
                    <w:rPr>
                      <w:sz w:val="21"/>
                      <w:szCs w:val="21"/>
                    </w:rPr>
                  </w:pPr>
                  <w:r w:rsidRPr="007A2104">
                    <w:rPr>
                      <w:rFonts w:hint="eastAsia"/>
                      <w:sz w:val="21"/>
                      <w:szCs w:val="21"/>
                    </w:rPr>
                    <w:t>30</w:t>
                  </w:r>
                </w:p>
              </w:tc>
              <w:tc>
                <w:tcPr>
                  <w:tcW w:w="1801" w:type="pct"/>
                  <w:vMerge w:val="restart"/>
                  <w:vAlign w:val="center"/>
                </w:tcPr>
                <w:p w14:paraId="7713B2DF" w14:textId="77777777" w:rsidR="007A2104" w:rsidRPr="007A2104" w:rsidRDefault="007A2104" w:rsidP="007A2104">
                  <w:pPr>
                    <w:spacing w:line="240" w:lineRule="auto"/>
                    <w:ind w:firstLineChars="0" w:firstLine="0"/>
                    <w:jc w:val="center"/>
                    <w:rPr>
                      <w:sz w:val="21"/>
                      <w:szCs w:val="21"/>
                    </w:rPr>
                  </w:pPr>
                  <w:r w:rsidRPr="007A2104">
                    <w:rPr>
                      <w:rFonts w:hint="eastAsia"/>
                      <w:sz w:val="21"/>
                      <w:szCs w:val="21"/>
                    </w:rPr>
                    <w:t>大气污染物特别排放限值</w:t>
                  </w:r>
                </w:p>
              </w:tc>
              <w:tc>
                <w:tcPr>
                  <w:tcW w:w="1330" w:type="pct"/>
                  <w:vMerge w:val="restart"/>
                  <w:vAlign w:val="center"/>
                </w:tcPr>
                <w:p w14:paraId="49C20255" w14:textId="77777777" w:rsidR="007A2104" w:rsidRPr="007A2104" w:rsidRDefault="007A2104" w:rsidP="007A2104">
                  <w:pPr>
                    <w:spacing w:line="240" w:lineRule="auto"/>
                    <w:ind w:firstLineChars="0" w:firstLine="0"/>
                    <w:jc w:val="center"/>
                    <w:rPr>
                      <w:sz w:val="21"/>
                      <w:szCs w:val="21"/>
                    </w:rPr>
                  </w:pPr>
                  <w:r w:rsidRPr="007A2104">
                    <w:rPr>
                      <w:sz w:val="21"/>
                      <w:szCs w:val="21"/>
                    </w:rPr>
                    <w:t>GB13271-2014</w:t>
                  </w:r>
                </w:p>
                <w:p w14:paraId="32E05152" w14:textId="77777777" w:rsidR="007A2104" w:rsidRPr="007A2104" w:rsidRDefault="007A2104" w:rsidP="007A2104">
                  <w:pPr>
                    <w:spacing w:line="240" w:lineRule="auto"/>
                    <w:ind w:firstLineChars="0" w:firstLine="0"/>
                    <w:jc w:val="center"/>
                    <w:rPr>
                      <w:sz w:val="21"/>
                      <w:szCs w:val="21"/>
                    </w:rPr>
                  </w:pPr>
                  <w:r w:rsidRPr="007A2104">
                    <w:rPr>
                      <w:sz w:val="21"/>
                      <w:szCs w:val="21"/>
                    </w:rPr>
                    <w:t>《</w:t>
                  </w:r>
                  <w:r w:rsidRPr="007A2104">
                    <w:rPr>
                      <w:rFonts w:hint="eastAsia"/>
                      <w:sz w:val="21"/>
                      <w:szCs w:val="21"/>
                    </w:rPr>
                    <w:t>锅</w:t>
                  </w:r>
                  <w:r w:rsidRPr="007A2104">
                    <w:rPr>
                      <w:sz w:val="21"/>
                      <w:szCs w:val="21"/>
                    </w:rPr>
                    <w:t>炉大气污染物排放标准》</w:t>
                  </w:r>
                </w:p>
              </w:tc>
            </w:tr>
            <w:tr w:rsidR="007A2104" w:rsidRPr="007A2104" w14:paraId="4D8E6B73" w14:textId="77777777" w:rsidTr="003A11A5">
              <w:trPr>
                <w:trHeight w:val="245"/>
                <w:jc w:val="center"/>
              </w:trPr>
              <w:tc>
                <w:tcPr>
                  <w:tcW w:w="913" w:type="pct"/>
                  <w:vAlign w:val="center"/>
                </w:tcPr>
                <w:p w14:paraId="27071478" w14:textId="77777777" w:rsidR="007A2104" w:rsidRPr="007A2104" w:rsidRDefault="007A2104" w:rsidP="007A2104">
                  <w:pPr>
                    <w:spacing w:line="240" w:lineRule="auto"/>
                    <w:ind w:firstLineChars="0" w:firstLine="0"/>
                    <w:jc w:val="center"/>
                    <w:rPr>
                      <w:sz w:val="21"/>
                      <w:szCs w:val="21"/>
                    </w:rPr>
                  </w:pPr>
                  <w:r w:rsidRPr="007A2104">
                    <w:rPr>
                      <w:sz w:val="21"/>
                      <w:szCs w:val="21"/>
                    </w:rPr>
                    <w:t>SO</w:t>
                  </w:r>
                  <w:r w:rsidRPr="007A2104">
                    <w:rPr>
                      <w:sz w:val="21"/>
                      <w:szCs w:val="21"/>
                      <w:vertAlign w:val="subscript"/>
                    </w:rPr>
                    <w:t>2</w:t>
                  </w:r>
                </w:p>
              </w:tc>
              <w:tc>
                <w:tcPr>
                  <w:tcW w:w="956" w:type="pct"/>
                  <w:vAlign w:val="center"/>
                </w:tcPr>
                <w:p w14:paraId="55A910D1" w14:textId="77777777" w:rsidR="007A2104" w:rsidRPr="007A2104" w:rsidRDefault="007A2104" w:rsidP="007A2104">
                  <w:pPr>
                    <w:spacing w:line="240" w:lineRule="auto"/>
                    <w:ind w:firstLineChars="0" w:firstLine="0"/>
                    <w:jc w:val="center"/>
                    <w:rPr>
                      <w:sz w:val="21"/>
                      <w:szCs w:val="21"/>
                    </w:rPr>
                  </w:pPr>
                  <w:r w:rsidRPr="007A2104">
                    <w:rPr>
                      <w:rFonts w:hint="eastAsia"/>
                      <w:sz w:val="21"/>
                      <w:szCs w:val="21"/>
                    </w:rPr>
                    <w:t>200</w:t>
                  </w:r>
                </w:p>
              </w:tc>
              <w:tc>
                <w:tcPr>
                  <w:tcW w:w="1801" w:type="pct"/>
                  <w:vMerge/>
                  <w:vAlign w:val="center"/>
                </w:tcPr>
                <w:p w14:paraId="51F6F7DE" w14:textId="77777777" w:rsidR="007A2104" w:rsidRPr="007A2104" w:rsidRDefault="007A2104" w:rsidP="007A2104">
                  <w:pPr>
                    <w:spacing w:line="240" w:lineRule="auto"/>
                    <w:ind w:firstLineChars="0" w:firstLine="0"/>
                    <w:jc w:val="center"/>
                    <w:rPr>
                      <w:sz w:val="21"/>
                      <w:szCs w:val="21"/>
                    </w:rPr>
                  </w:pPr>
                </w:p>
              </w:tc>
              <w:tc>
                <w:tcPr>
                  <w:tcW w:w="1330" w:type="pct"/>
                  <w:vMerge/>
                  <w:vAlign w:val="center"/>
                </w:tcPr>
                <w:p w14:paraId="0A8FE69A" w14:textId="77777777" w:rsidR="007A2104" w:rsidRPr="007A2104" w:rsidRDefault="007A2104" w:rsidP="007A2104">
                  <w:pPr>
                    <w:spacing w:line="240" w:lineRule="auto"/>
                    <w:ind w:firstLineChars="0" w:firstLine="0"/>
                    <w:jc w:val="center"/>
                    <w:rPr>
                      <w:sz w:val="21"/>
                      <w:szCs w:val="21"/>
                    </w:rPr>
                  </w:pPr>
                </w:p>
              </w:tc>
            </w:tr>
            <w:tr w:rsidR="007A2104" w:rsidRPr="007A2104" w14:paraId="3FFB9A60" w14:textId="77777777" w:rsidTr="003A11A5">
              <w:trPr>
                <w:trHeight w:val="167"/>
                <w:jc w:val="center"/>
              </w:trPr>
              <w:tc>
                <w:tcPr>
                  <w:tcW w:w="913" w:type="pct"/>
                  <w:vAlign w:val="center"/>
                </w:tcPr>
                <w:p w14:paraId="6BBCFBE2" w14:textId="77777777" w:rsidR="007A2104" w:rsidRPr="007A2104" w:rsidRDefault="007A2104" w:rsidP="007A2104">
                  <w:pPr>
                    <w:spacing w:line="240" w:lineRule="auto"/>
                    <w:ind w:firstLineChars="0" w:firstLine="0"/>
                    <w:jc w:val="center"/>
                    <w:rPr>
                      <w:sz w:val="21"/>
                      <w:szCs w:val="21"/>
                    </w:rPr>
                  </w:pPr>
                  <w:r w:rsidRPr="007A2104">
                    <w:rPr>
                      <w:sz w:val="21"/>
                      <w:szCs w:val="21"/>
                    </w:rPr>
                    <w:t>NO</w:t>
                  </w:r>
                  <w:r w:rsidRPr="007A2104">
                    <w:rPr>
                      <w:sz w:val="21"/>
                      <w:szCs w:val="21"/>
                      <w:vertAlign w:val="subscript"/>
                    </w:rPr>
                    <w:t>x</w:t>
                  </w:r>
                </w:p>
              </w:tc>
              <w:tc>
                <w:tcPr>
                  <w:tcW w:w="956" w:type="pct"/>
                  <w:vAlign w:val="center"/>
                </w:tcPr>
                <w:p w14:paraId="4C17F686" w14:textId="77777777" w:rsidR="007A2104" w:rsidRPr="007A2104" w:rsidRDefault="007A2104" w:rsidP="007A2104">
                  <w:pPr>
                    <w:spacing w:line="240" w:lineRule="auto"/>
                    <w:ind w:firstLineChars="0" w:firstLine="0"/>
                    <w:jc w:val="center"/>
                    <w:rPr>
                      <w:sz w:val="21"/>
                      <w:szCs w:val="21"/>
                    </w:rPr>
                  </w:pPr>
                  <w:r w:rsidRPr="007A2104">
                    <w:rPr>
                      <w:rFonts w:hint="eastAsia"/>
                      <w:sz w:val="21"/>
                      <w:szCs w:val="21"/>
                    </w:rPr>
                    <w:t>200</w:t>
                  </w:r>
                </w:p>
              </w:tc>
              <w:tc>
                <w:tcPr>
                  <w:tcW w:w="1801" w:type="pct"/>
                  <w:vMerge/>
                  <w:vAlign w:val="center"/>
                </w:tcPr>
                <w:p w14:paraId="4E596266" w14:textId="77777777" w:rsidR="007A2104" w:rsidRPr="007A2104" w:rsidRDefault="007A2104" w:rsidP="007A2104">
                  <w:pPr>
                    <w:spacing w:line="240" w:lineRule="auto"/>
                    <w:ind w:firstLineChars="0" w:firstLine="0"/>
                    <w:jc w:val="center"/>
                    <w:rPr>
                      <w:sz w:val="21"/>
                      <w:szCs w:val="21"/>
                    </w:rPr>
                  </w:pPr>
                </w:p>
              </w:tc>
              <w:tc>
                <w:tcPr>
                  <w:tcW w:w="1330" w:type="pct"/>
                  <w:vMerge/>
                  <w:vAlign w:val="center"/>
                </w:tcPr>
                <w:p w14:paraId="5620B639" w14:textId="77777777" w:rsidR="007A2104" w:rsidRPr="007A2104" w:rsidRDefault="007A2104" w:rsidP="007A2104">
                  <w:pPr>
                    <w:spacing w:line="240" w:lineRule="auto"/>
                    <w:ind w:firstLineChars="0" w:firstLine="0"/>
                    <w:jc w:val="center"/>
                    <w:rPr>
                      <w:sz w:val="21"/>
                      <w:szCs w:val="21"/>
                    </w:rPr>
                  </w:pPr>
                </w:p>
              </w:tc>
            </w:tr>
            <w:tr w:rsidR="007A2104" w:rsidRPr="007A2104" w14:paraId="5643C8D0" w14:textId="77777777" w:rsidTr="003A11A5">
              <w:trPr>
                <w:trHeight w:val="245"/>
                <w:jc w:val="center"/>
              </w:trPr>
              <w:tc>
                <w:tcPr>
                  <w:tcW w:w="3670" w:type="pct"/>
                  <w:gridSpan w:val="3"/>
                  <w:vAlign w:val="center"/>
                </w:tcPr>
                <w:p w14:paraId="325E1D68" w14:textId="79C645D4" w:rsidR="007A2104" w:rsidRPr="007A2104" w:rsidRDefault="004C51C0" w:rsidP="007A2104">
                  <w:pPr>
                    <w:spacing w:line="240" w:lineRule="auto"/>
                    <w:ind w:firstLineChars="0" w:firstLine="0"/>
                    <w:jc w:val="center"/>
                    <w:rPr>
                      <w:sz w:val="21"/>
                      <w:szCs w:val="21"/>
                    </w:rPr>
                  </w:pPr>
                  <w:r>
                    <w:rPr>
                      <w:sz w:val="21"/>
                      <w:szCs w:val="21"/>
                    </w:rPr>
                    <w:t>4</w:t>
                  </w:r>
                  <w:r w:rsidR="007A2104" w:rsidRPr="007A2104">
                    <w:rPr>
                      <w:rFonts w:hint="eastAsia"/>
                      <w:sz w:val="21"/>
                      <w:szCs w:val="21"/>
                    </w:rPr>
                    <w:t>t/h</w:t>
                  </w:r>
                  <w:r w:rsidR="007A2104" w:rsidRPr="007A2104">
                    <w:rPr>
                      <w:rFonts w:hint="eastAsia"/>
                      <w:sz w:val="21"/>
                      <w:szCs w:val="21"/>
                    </w:rPr>
                    <w:t>生物质锅炉参照执行燃煤锅炉控制要求</w:t>
                  </w:r>
                  <w:r w:rsidR="007A2104" w:rsidRPr="007A2104">
                    <w:rPr>
                      <w:sz w:val="21"/>
                      <w:szCs w:val="21"/>
                    </w:rPr>
                    <w:t>，新建锅炉房的烟囱周围半径</w:t>
                  </w:r>
                  <w:r w:rsidR="007A2104" w:rsidRPr="007A2104">
                    <w:rPr>
                      <w:sz w:val="21"/>
                      <w:szCs w:val="21"/>
                    </w:rPr>
                    <w:t>200m</w:t>
                  </w:r>
                  <w:r w:rsidR="007A2104" w:rsidRPr="007A2104">
                    <w:rPr>
                      <w:sz w:val="21"/>
                      <w:szCs w:val="21"/>
                    </w:rPr>
                    <w:t>距离内有</w:t>
                  </w:r>
                  <w:r w:rsidR="007A2104" w:rsidRPr="007A2104">
                    <w:rPr>
                      <w:rFonts w:hint="eastAsia"/>
                      <w:sz w:val="21"/>
                      <w:szCs w:val="21"/>
                    </w:rPr>
                    <w:t>建筑</w:t>
                  </w:r>
                  <w:r w:rsidR="007A2104" w:rsidRPr="007A2104">
                    <w:rPr>
                      <w:sz w:val="21"/>
                      <w:szCs w:val="21"/>
                    </w:rPr>
                    <w:t>物时，其烟囱应</w:t>
                  </w:r>
                  <w:r w:rsidR="007A2104" w:rsidRPr="007A2104">
                    <w:rPr>
                      <w:rFonts w:hint="eastAsia"/>
                      <w:sz w:val="21"/>
                      <w:szCs w:val="21"/>
                    </w:rPr>
                    <w:t>高</w:t>
                  </w:r>
                  <w:r w:rsidR="007A2104" w:rsidRPr="007A2104">
                    <w:rPr>
                      <w:sz w:val="21"/>
                      <w:szCs w:val="21"/>
                    </w:rPr>
                    <w:t>出最高建筑物</w:t>
                  </w:r>
                  <w:r w:rsidR="007A2104" w:rsidRPr="007A2104">
                    <w:rPr>
                      <w:sz w:val="21"/>
                      <w:szCs w:val="21"/>
                    </w:rPr>
                    <w:t>3m</w:t>
                  </w:r>
                  <w:r w:rsidR="007A2104" w:rsidRPr="007A2104">
                    <w:rPr>
                      <w:sz w:val="21"/>
                      <w:szCs w:val="21"/>
                    </w:rPr>
                    <w:t>以上</w:t>
                  </w:r>
                </w:p>
              </w:tc>
              <w:tc>
                <w:tcPr>
                  <w:tcW w:w="1330" w:type="pct"/>
                  <w:vMerge/>
                  <w:vAlign w:val="center"/>
                </w:tcPr>
                <w:p w14:paraId="5F9AF206" w14:textId="77777777" w:rsidR="007A2104" w:rsidRPr="007A2104" w:rsidRDefault="007A2104" w:rsidP="007A2104">
                  <w:pPr>
                    <w:spacing w:line="240" w:lineRule="auto"/>
                    <w:ind w:firstLineChars="0" w:firstLine="0"/>
                    <w:jc w:val="center"/>
                    <w:rPr>
                      <w:sz w:val="21"/>
                      <w:szCs w:val="21"/>
                    </w:rPr>
                  </w:pPr>
                </w:p>
              </w:tc>
            </w:tr>
          </w:tbl>
          <w:p w14:paraId="1D7F67B8" w14:textId="77777777" w:rsidR="00CB4B5E" w:rsidRPr="007A2104" w:rsidRDefault="00CB4B5E" w:rsidP="00131F9A">
            <w:pPr>
              <w:spacing w:line="240" w:lineRule="auto"/>
              <w:ind w:firstLineChars="0" w:firstLine="0"/>
              <w:jc w:val="center"/>
              <w:rPr>
                <w:b/>
                <w:sz w:val="21"/>
                <w:szCs w:val="21"/>
                <w:u w:val="single"/>
              </w:rPr>
            </w:pPr>
          </w:p>
          <w:p w14:paraId="3BBAD091" w14:textId="77777777" w:rsidR="00CB4B5E" w:rsidRPr="00D56ECE" w:rsidRDefault="00D56ECE" w:rsidP="00D56ECE">
            <w:pPr>
              <w:pStyle w:val="14"/>
              <w:ind w:left="420" w:firstLineChars="0" w:firstLine="0"/>
              <w:rPr>
                <w:rFonts w:ascii="宋体" w:hAnsi="宋体"/>
                <w:b/>
                <w:bCs/>
                <w:sz w:val="24"/>
                <w:szCs w:val="24"/>
              </w:rPr>
            </w:pPr>
            <w:r w:rsidRPr="00D56ECE">
              <w:rPr>
                <w:rFonts w:ascii="宋体" w:hAnsi="宋体" w:hint="eastAsia"/>
                <w:b/>
                <w:bCs/>
                <w:sz w:val="24"/>
                <w:szCs w:val="24"/>
              </w:rPr>
              <w:t>3、</w:t>
            </w:r>
            <w:r w:rsidR="00CB4B5E" w:rsidRPr="00D56ECE">
              <w:rPr>
                <w:rFonts w:ascii="宋体" w:hAnsi="宋体" w:hint="eastAsia"/>
                <w:b/>
                <w:bCs/>
                <w:sz w:val="24"/>
                <w:szCs w:val="24"/>
              </w:rPr>
              <w:t>噪声</w:t>
            </w:r>
          </w:p>
          <w:p w14:paraId="08E01289" w14:textId="03135549" w:rsidR="00D56ECE" w:rsidRDefault="0088387E" w:rsidP="00D56ECE">
            <w:pPr>
              <w:ind w:firstLine="480"/>
            </w:pPr>
            <w:r w:rsidRPr="004C51C0">
              <w:rPr>
                <w:rFonts w:hint="eastAsia"/>
                <w:i/>
                <w:iCs/>
                <w:u w:val="single"/>
              </w:rPr>
              <w:t>施工期噪声执行</w:t>
            </w:r>
            <w:r w:rsidRPr="004C51C0">
              <w:rPr>
                <w:rFonts w:hint="eastAsia"/>
                <w:i/>
                <w:iCs/>
                <w:u w:val="single"/>
              </w:rPr>
              <w:t>GB12523-2011</w:t>
            </w:r>
            <w:r w:rsidRPr="004C51C0">
              <w:rPr>
                <w:rFonts w:hint="eastAsia"/>
                <w:i/>
                <w:iCs/>
                <w:u w:val="single"/>
              </w:rPr>
              <w:t>《</w:t>
            </w:r>
            <w:r w:rsidR="00FC15B9">
              <w:fldChar w:fldCharType="begin"/>
            </w:r>
            <w:r w:rsidR="00FC15B9">
              <w:instrText xml:space="preserve"> HYPERLINK "http://www.baidu.com/link?url=VXmVmY8fFoEfu4wgAuNe6tM9JuRUoh8Z4-GAcv8HxTssr24frVqrBwY1QZhfWzOwxEqOFcmGwozORaX_sDCv-m6Zx8v9ldS34TTqXTSP4PyYD0po5GL7KJNttNYZN-HQ" </w:instrText>
            </w:r>
            <w:r w:rsidR="00FC15B9">
              <w:fldChar w:fldCharType="separate"/>
            </w:r>
            <w:r w:rsidRPr="004C51C0">
              <w:rPr>
                <w:rFonts w:hint="eastAsia"/>
                <w:i/>
                <w:iCs/>
                <w:u w:val="single"/>
              </w:rPr>
              <w:t>建筑施工场界环境噪声排放标准</w:t>
            </w:r>
            <w:r w:rsidR="00FC15B9">
              <w:rPr>
                <w:i/>
                <w:iCs/>
                <w:u w:val="single"/>
              </w:rPr>
              <w:fldChar w:fldCharType="end"/>
            </w:r>
            <w:r w:rsidRPr="004C51C0">
              <w:rPr>
                <w:rFonts w:hint="eastAsia"/>
                <w:i/>
                <w:iCs/>
                <w:u w:val="single"/>
              </w:rPr>
              <w:t>》</w:t>
            </w:r>
            <w:r>
              <w:rPr>
                <w:rFonts w:hint="eastAsia"/>
                <w:i/>
                <w:iCs/>
                <w:u w:val="single"/>
              </w:rPr>
              <w:t>，</w:t>
            </w:r>
            <w:r w:rsidR="004C51C0" w:rsidRPr="004C51C0">
              <w:rPr>
                <w:rFonts w:hint="eastAsia"/>
                <w:i/>
                <w:iCs/>
                <w:u w:val="single"/>
              </w:rPr>
              <w:t>根据白山市声环境质量标准适用区域划分图，项目所在区域为</w:t>
            </w:r>
            <w:r w:rsidR="004C51C0" w:rsidRPr="004C51C0">
              <w:rPr>
                <w:rFonts w:hint="eastAsia"/>
                <w:i/>
                <w:iCs/>
                <w:u w:val="single"/>
              </w:rPr>
              <w:t>3</w:t>
            </w:r>
            <w:r w:rsidR="004C51C0" w:rsidRPr="004C51C0">
              <w:rPr>
                <w:rFonts w:hint="eastAsia"/>
                <w:i/>
                <w:iCs/>
                <w:u w:val="single"/>
              </w:rPr>
              <w:t>类区（附图四），</w:t>
            </w:r>
            <w:r w:rsidR="00CB4B5E" w:rsidRPr="004C51C0">
              <w:rPr>
                <w:rFonts w:hint="eastAsia"/>
                <w:i/>
                <w:iCs/>
                <w:u w:val="single"/>
              </w:rPr>
              <w:t>运</w:t>
            </w:r>
            <w:r w:rsidR="004C51C0" w:rsidRPr="004C51C0">
              <w:rPr>
                <w:rFonts w:hint="eastAsia"/>
                <w:i/>
                <w:iCs/>
                <w:u w:val="single"/>
              </w:rPr>
              <w:t>营</w:t>
            </w:r>
            <w:r w:rsidR="00CB4B5E" w:rsidRPr="004C51C0">
              <w:rPr>
                <w:rFonts w:hint="eastAsia"/>
                <w:i/>
                <w:iCs/>
                <w:u w:val="single"/>
              </w:rPr>
              <w:t>期噪声执行</w:t>
            </w:r>
            <w:r w:rsidR="00CB4B5E" w:rsidRPr="004C51C0">
              <w:rPr>
                <w:rFonts w:hint="eastAsia"/>
                <w:i/>
                <w:iCs/>
                <w:u w:val="single"/>
              </w:rPr>
              <w:t>GB12348</w:t>
            </w:r>
            <w:r w:rsidR="00CB4B5E" w:rsidRPr="004C51C0">
              <w:rPr>
                <w:rFonts w:hint="eastAsia"/>
                <w:i/>
                <w:iCs/>
                <w:u w:val="single"/>
              </w:rPr>
              <w:t>－</w:t>
            </w:r>
            <w:r w:rsidR="00CB4B5E" w:rsidRPr="004C51C0">
              <w:rPr>
                <w:rFonts w:hint="eastAsia"/>
                <w:i/>
                <w:iCs/>
                <w:u w:val="single"/>
              </w:rPr>
              <w:t>2008</w:t>
            </w:r>
            <w:r w:rsidR="00CB4B5E" w:rsidRPr="004C51C0">
              <w:rPr>
                <w:rFonts w:hint="eastAsia"/>
                <w:i/>
                <w:iCs/>
                <w:u w:val="single"/>
              </w:rPr>
              <w:t>《工业企业厂界环境噪声排放标准》</w:t>
            </w:r>
            <w:r w:rsidR="00CB4B5E" w:rsidRPr="004C51C0">
              <w:rPr>
                <w:rFonts w:hint="eastAsia"/>
                <w:i/>
                <w:iCs/>
                <w:u w:val="single"/>
              </w:rPr>
              <w:t>3</w:t>
            </w:r>
            <w:r w:rsidR="00CB4B5E" w:rsidRPr="004C51C0">
              <w:rPr>
                <w:rFonts w:hint="eastAsia"/>
                <w:i/>
                <w:iCs/>
                <w:u w:val="single"/>
              </w:rPr>
              <w:t>类区标准要求，</w:t>
            </w:r>
            <w:r w:rsidR="00CB4B5E">
              <w:rPr>
                <w:rFonts w:hint="eastAsia"/>
              </w:rPr>
              <w:t>详见下表。</w:t>
            </w:r>
          </w:p>
          <w:p w14:paraId="1733CCAA" w14:textId="5B716E0E" w:rsidR="00CB4B5E" w:rsidRPr="00BE3C45" w:rsidRDefault="00CB4B5E" w:rsidP="00D56ECE">
            <w:pPr>
              <w:spacing w:line="240" w:lineRule="auto"/>
              <w:ind w:firstLineChars="0" w:firstLine="0"/>
              <w:jc w:val="center"/>
              <w:rPr>
                <w:b/>
              </w:rPr>
            </w:pPr>
            <w:r w:rsidRPr="00BE3C45">
              <w:rPr>
                <w:rFonts w:hint="eastAsia"/>
                <w:b/>
              </w:rPr>
              <w:t>表</w:t>
            </w:r>
            <w:r w:rsidR="004C406B">
              <w:rPr>
                <w:b/>
              </w:rPr>
              <w:t>21</w:t>
            </w:r>
            <w:r w:rsidR="0044231B">
              <w:rPr>
                <w:b/>
              </w:rPr>
              <w:t xml:space="preserve">  </w:t>
            </w:r>
            <w:r w:rsidRPr="00BE3C45">
              <w:rPr>
                <w:rFonts w:hint="eastAsia"/>
                <w:b/>
              </w:rPr>
              <w:t>噪声排放执行标准</w:t>
            </w:r>
            <w:r w:rsidR="007A2104">
              <w:rPr>
                <w:rFonts w:hint="eastAsia"/>
                <w:b/>
              </w:rPr>
              <w:t xml:space="preserve"> </w:t>
            </w:r>
            <w:r w:rsidR="007A2104">
              <w:rPr>
                <w:b/>
              </w:rPr>
              <w:t xml:space="preserve">  </w:t>
            </w:r>
            <w:r w:rsidR="007A2104">
              <w:rPr>
                <w:rFonts w:hint="eastAsia"/>
                <w:b/>
              </w:rPr>
              <w:t>单位：</w:t>
            </w:r>
            <w:r w:rsidR="007A2104">
              <w:rPr>
                <w:b/>
              </w:rPr>
              <w:t>dB(A)</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30"/>
              <w:gridCol w:w="1534"/>
              <w:gridCol w:w="1534"/>
              <w:gridCol w:w="3761"/>
            </w:tblGrid>
            <w:tr w:rsidR="00CB4B5E" w:rsidRPr="00D56ECE" w14:paraId="2587F9AA" w14:textId="77777777" w:rsidTr="00131F9A">
              <w:tc>
                <w:tcPr>
                  <w:tcW w:w="930" w:type="dxa"/>
                  <w:vMerge w:val="restart"/>
                  <w:vAlign w:val="center"/>
                </w:tcPr>
                <w:p w14:paraId="393F66C2" w14:textId="77777777" w:rsidR="00CB4B5E" w:rsidRPr="00D56ECE" w:rsidRDefault="00CB4B5E" w:rsidP="00131F9A">
                  <w:pPr>
                    <w:pStyle w:val="af2"/>
                    <w:rPr>
                      <w:rFonts w:ascii="宋体" w:hAnsi="宋体"/>
                    </w:rPr>
                  </w:pPr>
                  <w:r w:rsidRPr="00D56ECE">
                    <w:rPr>
                      <w:rFonts w:ascii="宋体" w:hAnsi="宋体" w:hint="eastAsia"/>
                    </w:rPr>
                    <w:t>时段</w:t>
                  </w:r>
                </w:p>
              </w:tc>
              <w:tc>
                <w:tcPr>
                  <w:tcW w:w="3068" w:type="dxa"/>
                  <w:gridSpan w:val="2"/>
                  <w:vAlign w:val="center"/>
                </w:tcPr>
                <w:p w14:paraId="5055E183" w14:textId="77777777" w:rsidR="00CB4B5E" w:rsidRPr="00D56ECE" w:rsidRDefault="00CB4B5E" w:rsidP="00131F9A">
                  <w:pPr>
                    <w:pStyle w:val="af2"/>
                    <w:rPr>
                      <w:rFonts w:ascii="宋体" w:hAnsi="宋体"/>
                    </w:rPr>
                  </w:pPr>
                  <w:r w:rsidRPr="00D56ECE">
                    <w:rPr>
                      <w:rFonts w:ascii="宋体" w:hAnsi="宋体" w:hint="eastAsia"/>
                    </w:rPr>
                    <w:t>标准值dB（A）</w:t>
                  </w:r>
                </w:p>
              </w:tc>
              <w:tc>
                <w:tcPr>
                  <w:tcW w:w="3761" w:type="dxa"/>
                  <w:vMerge w:val="restart"/>
                  <w:vAlign w:val="center"/>
                </w:tcPr>
                <w:p w14:paraId="09B951E8" w14:textId="77777777" w:rsidR="00CB4B5E" w:rsidRPr="00D56ECE" w:rsidRDefault="00CB4B5E" w:rsidP="00131F9A">
                  <w:pPr>
                    <w:pStyle w:val="af2"/>
                    <w:rPr>
                      <w:rFonts w:ascii="宋体" w:hAnsi="宋体"/>
                    </w:rPr>
                  </w:pPr>
                  <w:r w:rsidRPr="00D56ECE">
                    <w:rPr>
                      <w:rFonts w:ascii="宋体" w:hAnsi="宋体" w:hint="eastAsia"/>
                    </w:rPr>
                    <w:t>执行标准</w:t>
                  </w:r>
                </w:p>
              </w:tc>
            </w:tr>
            <w:tr w:rsidR="00CB4B5E" w:rsidRPr="00D56ECE" w14:paraId="0D781FA8" w14:textId="77777777" w:rsidTr="00131F9A">
              <w:tc>
                <w:tcPr>
                  <w:tcW w:w="930" w:type="dxa"/>
                  <w:vMerge/>
                  <w:vAlign w:val="center"/>
                </w:tcPr>
                <w:p w14:paraId="6C81B410" w14:textId="77777777" w:rsidR="00CB4B5E" w:rsidRPr="00D56ECE" w:rsidRDefault="00CB4B5E" w:rsidP="00131F9A">
                  <w:pPr>
                    <w:pStyle w:val="af2"/>
                    <w:rPr>
                      <w:rFonts w:ascii="宋体" w:hAnsi="宋体"/>
                    </w:rPr>
                  </w:pPr>
                </w:p>
              </w:tc>
              <w:tc>
                <w:tcPr>
                  <w:tcW w:w="1534" w:type="dxa"/>
                  <w:vAlign w:val="center"/>
                </w:tcPr>
                <w:p w14:paraId="46E5CAB0" w14:textId="77777777" w:rsidR="00CB4B5E" w:rsidRPr="00D56ECE" w:rsidRDefault="00CB4B5E" w:rsidP="00131F9A">
                  <w:pPr>
                    <w:pStyle w:val="af2"/>
                    <w:rPr>
                      <w:rFonts w:ascii="宋体" w:hAnsi="宋体"/>
                    </w:rPr>
                  </w:pPr>
                  <w:r w:rsidRPr="00D56ECE">
                    <w:rPr>
                      <w:rFonts w:ascii="宋体" w:hAnsi="宋体" w:hint="eastAsia"/>
                    </w:rPr>
                    <w:t>昼间</w:t>
                  </w:r>
                </w:p>
              </w:tc>
              <w:tc>
                <w:tcPr>
                  <w:tcW w:w="1534" w:type="dxa"/>
                  <w:vAlign w:val="center"/>
                </w:tcPr>
                <w:p w14:paraId="789DABF5" w14:textId="77777777" w:rsidR="00CB4B5E" w:rsidRPr="00D56ECE" w:rsidRDefault="00CB4B5E" w:rsidP="00131F9A">
                  <w:pPr>
                    <w:pStyle w:val="af2"/>
                    <w:rPr>
                      <w:rFonts w:ascii="宋体" w:hAnsi="宋体"/>
                    </w:rPr>
                  </w:pPr>
                  <w:r w:rsidRPr="00D56ECE">
                    <w:rPr>
                      <w:rFonts w:ascii="宋体" w:hAnsi="宋体" w:hint="eastAsia"/>
                    </w:rPr>
                    <w:t>夜间</w:t>
                  </w:r>
                </w:p>
              </w:tc>
              <w:tc>
                <w:tcPr>
                  <w:tcW w:w="3761" w:type="dxa"/>
                  <w:vMerge/>
                  <w:vAlign w:val="center"/>
                </w:tcPr>
                <w:p w14:paraId="53DAD708" w14:textId="77777777" w:rsidR="00CB4B5E" w:rsidRPr="00D56ECE" w:rsidRDefault="00CB4B5E" w:rsidP="00131F9A">
                  <w:pPr>
                    <w:pStyle w:val="af2"/>
                    <w:rPr>
                      <w:rFonts w:ascii="宋体" w:hAnsi="宋体"/>
                    </w:rPr>
                  </w:pPr>
                </w:p>
              </w:tc>
            </w:tr>
            <w:tr w:rsidR="00CB4B5E" w:rsidRPr="00D56ECE" w14:paraId="0A76CAF0" w14:textId="77777777" w:rsidTr="00131F9A">
              <w:tc>
                <w:tcPr>
                  <w:tcW w:w="930" w:type="dxa"/>
                  <w:vAlign w:val="center"/>
                </w:tcPr>
                <w:p w14:paraId="54632A06" w14:textId="77777777" w:rsidR="00CB4B5E" w:rsidRPr="00D56ECE" w:rsidRDefault="00CB4B5E" w:rsidP="00131F9A">
                  <w:pPr>
                    <w:pStyle w:val="af2"/>
                    <w:rPr>
                      <w:rFonts w:ascii="宋体" w:hAnsi="宋体"/>
                    </w:rPr>
                  </w:pPr>
                  <w:r w:rsidRPr="00D56ECE">
                    <w:rPr>
                      <w:rFonts w:ascii="宋体" w:hAnsi="宋体" w:hint="eastAsia"/>
                    </w:rPr>
                    <w:t>施工期</w:t>
                  </w:r>
                </w:p>
              </w:tc>
              <w:tc>
                <w:tcPr>
                  <w:tcW w:w="1534" w:type="dxa"/>
                  <w:vAlign w:val="center"/>
                </w:tcPr>
                <w:p w14:paraId="7B5018A5" w14:textId="77777777" w:rsidR="00CB4B5E" w:rsidRPr="00D56ECE" w:rsidRDefault="00CB4B5E" w:rsidP="00131F9A">
                  <w:pPr>
                    <w:pStyle w:val="af2"/>
                    <w:rPr>
                      <w:rFonts w:ascii="宋体" w:hAnsi="宋体"/>
                    </w:rPr>
                  </w:pPr>
                  <w:r w:rsidRPr="00D56ECE">
                    <w:rPr>
                      <w:rFonts w:ascii="宋体" w:hAnsi="宋体" w:hint="eastAsia"/>
                    </w:rPr>
                    <w:t>70</w:t>
                  </w:r>
                </w:p>
              </w:tc>
              <w:tc>
                <w:tcPr>
                  <w:tcW w:w="1534" w:type="dxa"/>
                  <w:vAlign w:val="center"/>
                </w:tcPr>
                <w:p w14:paraId="4ACE646E" w14:textId="77777777" w:rsidR="00CB4B5E" w:rsidRPr="00D56ECE" w:rsidRDefault="00CB4B5E" w:rsidP="00131F9A">
                  <w:pPr>
                    <w:pStyle w:val="af2"/>
                    <w:rPr>
                      <w:rFonts w:ascii="宋体" w:hAnsi="宋体"/>
                    </w:rPr>
                  </w:pPr>
                  <w:r w:rsidRPr="00D56ECE">
                    <w:rPr>
                      <w:rFonts w:ascii="宋体" w:hAnsi="宋体" w:hint="eastAsia"/>
                    </w:rPr>
                    <w:t>55</w:t>
                  </w:r>
                </w:p>
              </w:tc>
              <w:tc>
                <w:tcPr>
                  <w:tcW w:w="3761" w:type="dxa"/>
                  <w:vAlign w:val="center"/>
                </w:tcPr>
                <w:p w14:paraId="6AEFBEC7" w14:textId="77777777" w:rsidR="00CB4B5E" w:rsidRPr="00D56ECE" w:rsidRDefault="00CB4B5E" w:rsidP="00131F9A">
                  <w:pPr>
                    <w:pStyle w:val="af2"/>
                    <w:rPr>
                      <w:rFonts w:ascii="宋体" w:hAnsi="宋体"/>
                    </w:rPr>
                  </w:pPr>
                  <w:r w:rsidRPr="00D56ECE">
                    <w:rPr>
                      <w:rFonts w:ascii="宋体" w:hAnsi="宋体" w:hint="eastAsia"/>
                    </w:rPr>
                    <w:t>《</w:t>
                  </w:r>
                  <w:r w:rsidR="00FC15B9">
                    <w:fldChar w:fldCharType="begin"/>
                  </w:r>
                  <w:r w:rsidR="00FC15B9">
                    <w:instrText xml:space="preserve"> HYPERLINK "http://www.baidu.com/link?url=VXmVmY8fFoEfu4wgAuNe6tM9JuRUoh8Z4-GAcv8HxTssr24frVqrBwY1QZhfWzOwxEqOFcmGwozORaX_sDCv-m6Zx8v9ldS34TTqXTSP4PyYD0po5GL7KJNttNYZN-HQ" </w:instrText>
                  </w:r>
                  <w:r w:rsidR="00FC15B9">
                    <w:fldChar w:fldCharType="separate"/>
                  </w:r>
                  <w:r w:rsidRPr="00D56ECE">
                    <w:rPr>
                      <w:rFonts w:ascii="宋体" w:hAnsi="宋体" w:hint="eastAsia"/>
                    </w:rPr>
                    <w:t>建筑施工场界环境噪声排放标准</w:t>
                  </w:r>
                  <w:r w:rsidR="00FC15B9">
                    <w:rPr>
                      <w:rFonts w:ascii="宋体" w:hAnsi="宋体"/>
                    </w:rPr>
                    <w:fldChar w:fldCharType="end"/>
                  </w:r>
                  <w:r w:rsidRPr="00D56ECE">
                    <w:rPr>
                      <w:rFonts w:ascii="宋体" w:hAnsi="宋体" w:hint="eastAsia"/>
                    </w:rPr>
                    <w:t>》（GB12523-2011）</w:t>
                  </w:r>
                </w:p>
              </w:tc>
            </w:tr>
            <w:tr w:rsidR="00CB4B5E" w:rsidRPr="00D56ECE" w14:paraId="7A710680" w14:textId="77777777" w:rsidTr="00131F9A">
              <w:tc>
                <w:tcPr>
                  <w:tcW w:w="930" w:type="dxa"/>
                  <w:vAlign w:val="center"/>
                </w:tcPr>
                <w:p w14:paraId="0A54095F" w14:textId="77777777" w:rsidR="00CB4B5E" w:rsidRPr="00D56ECE" w:rsidRDefault="00CB4B5E" w:rsidP="00131F9A">
                  <w:pPr>
                    <w:pStyle w:val="af2"/>
                    <w:rPr>
                      <w:rFonts w:ascii="宋体" w:hAnsi="宋体"/>
                    </w:rPr>
                  </w:pPr>
                  <w:r w:rsidRPr="00D56ECE">
                    <w:rPr>
                      <w:rFonts w:ascii="宋体" w:hAnsi="宋体" w:hint="eastAsia"/>
                    </w:rPr>
                    <w:t>运行期</w:t>
                  </w:r>
                </w:p>
              </w:tc>
              <w:tc>
                <w:tcPr>
                  <w:tcW w:w="1534" w:type="dxa"/>
                  <w:vAlign w:val="center"/>
                </w:tcPr>
                <w:p w14:paraId="54F82D1E" w14:textId="77777777" w:rsidR="00CB4B5E" w:rsidRPr="00D56ECE" w:rsidRDefault="00CB4B5E" w:rsidP="00131F9A">
                  <w:pPr>
                    <w:pStyle w:val="af2"/>
                    <w:rPr>
                      <w:rFonts w:ascii="宋体" w:hAnsi="宋体"/>
                    </w:rPr>
                  </w:pPr>
                  <w:r w:rsidRPr="00D56ECE">
                    <w:rPr>
                      <w:rFonts w:ascii="宋体" w:hAnsi="宋体" w:hint="eastAsia"/>
                    </w:rPr>
                    <w:t>65</w:t>
                  </w:r>
                </w:p>
              </w:tc>
              <w:tc>
                <w:tcPr>
                  <w:tcW w:w="1534" w:type="dxa"/>
                  <w:vAlign w:val="center"/>
                </w:tcPr>
                <w:p w14:paraId="4FE7CD29" w14:textId="77777777" w:rsidR="00CB4B5E" w:rsidRPr="00D56ECE" w:rsidRDefault="00CB4B5E" w:rsidP="00131F9A">
                  <w:pPr>
                    <w:pStyle w:val="af2"/>
                    <w:rPr>
                      <w:rFonts w:ascii="宋体" w:hAnsi="宋体"/>
                    </w:rPr>
                  </w:pPr>
                  <w:r w:rsidRPr="00D56ECE">
                    <w:rPr>
                      <w:rFonts w:ascii="宋体" w:hAnsi="宋体" w:hint="eastAsia"/>
                    </w:rPr>
                    <w:t>55</w:t>
                  </w:r>
                </w:p>
              </w:tc>
              <w:tc>
                <w:tcPr>
                  <w:tcW w:w="3761" w:type="dxa"/>
                  <w:vAlign w:val="center"/>
                </w:tcPr>
                <w:p w14:paraId="0AB68201" w14:textId="77777777" w:rsidR="00CB4B5E" w:rsidRPr="00D56ECE" w:rsidRDefault="00CB4B5E" w:rsidP="00131F9A">
                  <w:pPr>
                    <w:pStyle w:val="af2"/>
                    <w:rPr>
                      <w:rFonts w:ascii="宋体" w:hAnsi="宋体"/>
                    </w:rPr>
                  </w:pPr>
                  <w:r w:rsidRPr="00D56ECE">
                    <w:rPr>
                      <w:rFonts w:ascii="宋体" w:hAnsi="宋体" w:hint="eastAsia"/>
                    </w:rPr>
                    <w:t>《工业企业厂界环境噪声排放标准》</w:t>
                  </w:r>
                </w:p>
                <w:p w14:paraId="16A60741" w14:textId="77777777" w:rsidR="00CB4B5E" w:rsidRPr="00D56ECE" w:rsidRDefault="00CB4B5E" w:rsidP="00131F9A">
                  <w:pPr>
                    <w:pStyle w:val="af2"/>
                    <w:rPr>
                      <w:rFonts w:ascii="宋体" w:hAnsi="宋体"/>
                    </w:rPr>
                  </w:pPr>
                  <w:r w:rsidRPr="00D56ECE">
                    <w:rPr>
                      <w:rFonts w:ascii="宋体" w:hAnsi="宋体" w:hint="eastAsia"/>
                    </w:rPr>
                    <w:t>（GB12348－2008）3类区标准</w:t>
                  </w:r>
                </w:p>
              </w:tc>
            </w:tr>
          </w:tbl>
          <w:p w14:paraId="4B0BF4CF" w14:textId="77777777" w:rsidR="00CB4B5E" w:rsidRPr="00D56ECE" w:rsidRDefault="00D56ECE" w:rsidP="00131F9A">
            <w:pPr>
              <w:ind w:firstLine="482"/>
              <w:rPr>
                <w:b/>
                <w:bCs/>
              </w:rPr>
            </w:pPr>
            <w:r w:rsidRPr="00D56ECE">
              <w:rPr>
                <w:b/>
                <w:bCs/>
              </w:rPr>
              <w:t>4</w:t>
            </w:r>
            <w:r w:rsidR="00CB4B5E" w:rsidRPr="00D56ECE">
              <w:rPr>
                <w:rFonts w:hint="eastAsia"/>
                <w:b/>
                <w:bCs/>
              </w:rPr>
              <w:t>、固废</w:t>
            </w:r>
          </w:p>
          <w:p w14:paraId="07691B84" w14:textId="2545F2A4" w:rsidR="00D56ECE" w:rsidRDefault="00CB4B5E" w:rsidP="007A2104">
            <w:pPr>
              <w:ind w:firstLine="480"/>
            </w:pPr>
            <w:r w:rsidRPr="00E666A9">
              <w:rPr>
                <w:rFonts w:hint="eastAsia"/>
              </w:rPr>
              <w:t>一般工业固体废物贮存执行《一般工业固体废物贮存、处置场污染控</w:t>
            </w:r>
            <w:r w:rsidRPr="00E666A9">
              <w:rPr>
                <w:rFonts w:hint="eastAsia"/>
              </w:rPr>
              <w:lastRenderedPageBreak/>
              <w:t>制标准》</w:t>
            </w:r>
            <w:r w:rsidRPr="00E666A9">
              <w:rPr>
                <w:rFonts w:hint="eastAsia"/>
              </w:rPr>
              <w:t>(GB18599-2001)</w:t>
            </w:r>
            <w:r w:rsidRPr="00E666A9">
              <w:rPr>
                <w:rFonts w:hint="eastAsia"/>
              </w:rPr>
              <w:t>及其</w:t>
            </w:r>
            <w:r w:rsidRPr="00E666A9">
              <w:rPr>
                <w:rFonts w:hint="eastAsia"/>
              </w:rPr>
              <w:t>2013</w:t>
            </w:r>
            <w:r w:rsidRPr="00E666A9">
              <w:rPr>
                <w:rFonts w:hint="eastAsia"/>
              </w:rPr>
              <w:t>年修改单中相关要求；危险废物执行《危险废物贮存污染控制标准》</w:t>
            </w:r>
            <w:r w:rsidRPr="00E666A9">
              <w:rPr>
                <w:rFonts w:hint="eastAsia"/>
              </w:rPr>
              <w:t>(GB18597-2001)</w:t>
            </w:r>
            <w:r w:rsidRPr="00E666A9">
              <w:rPr>
                <w:rFonts w:hint="eastAsia"/>
              </w:rPr>
              <w:t>及其修改单中相关要求。</w:t>
            </w:r>
          </w:p>
        </w:tc>
      </w:tr>
      <w:tr w:rsidR="00CB4B5E" w14:paraId="18E7C56E" w14:textId="77777777" w:rsidTr="00131F9A">
        <w:trPr>
          <w:trHeight w:val="90"/>
          <w:jc w:val="center"/>
        </w:trPr>
        <w:tc>
          <w:tcPr>
            <w:tcW w:w="519" w:type="dxa"/>
            <w:tcBorders>
              <w:tl2br w:val="nil"/>
              <w:tr2bl w:val="nil"/>
            </w:tcBorders>
            <w:vAlign w:val="center"/>
          </w:tcPr>
          <w:p w14:paraId="559BC6E9" w14:textId="77777777" w:rsidR="00CB4B5E" w:rsidRDefault="00CB4B5E" w:rsidP="00131F9A">
            <w:pPr>
              <w:pStyle w:val="25"/>
              <w:rPr>
                <w:sz w:val="24"/>
                <w:szCs w:val="24"/>
              </w:rPr>
            </w:pPr>
            <w:r>
              <w:rPr>
                <w:sz w:val="24"/>
                <w:szCs w:val="24"/>
              </w:rPr>
              <w:lastRenderedPageBreak/>
              <w:t>总</w:t>
            </w:r>
          </w:p>
          <w:p w14:paraId="542ABEEC" w14:textId="77777777" w:rsidR="00CB4B5E" w:rsidRDefault="00CB4B5E" w:rsidP="00131F9A">
            <w:pPr>
              <w:pStyle w:val="25"/>
              <w:rPr>
                <w:sz w:val="24"/>
                <w:szCs w:val="24"/>
              </w:rPr>
            </w:pPr>
            <w:r>
              <w:rPr>
                <w:sz w:val="24"/>
                <w:szCs w:val="24"/>
              </w:rPr>
              <w:t>量</w:t>
            </w:r>
          </w:p>
          <w:p w14:paraId="06EB3B41" w14:textId="77777777" w:rsidR="00CB4B5E" w:rsidRDefault="00CB4B5E" w:rsidP="00131F9A">
            <w:pPr>
              <w:pStyle w:val="25"/>
              <w:rPr>
                <w:sz w:val="24"/>
                <w:szCs w:val="24"/>
              </w:rPr>
            </w:pPr>
            <w:r>
              <w:rPr>
                <w:sz w:val="24"/>
                <w:szCs w:val="24"/>
              </w:rPr>
              <w:t>控</w:t>
            </w:r>
          </w:p>
          <w:p w14:paraId="094CE616" w14:textId="77777777" w:rsidR="00CB4B5E" w:rsidRDefault="00CB4B5E" w:rsidP="00131F9A">
            <w:pPr>
              <w:pStyle w:val="25"/>
              <w:rPr>
                <w:sz w:val="24"/>
                <w:szCs w:val="24"/>
              </w:rPr>
            </w:pPr>
            <w:r>
              <w:rPr>
                <w:sz w:val="24"/>
                <w:szCs w:val="24"/>
              </w:rPr>
              <w:t>制</w:t>
            </w:r>
          </w:p>
          <w:p w14:paraId="662399AE" w14:textId="77777777" w:rsidR="00CB4B5E" w:rsidRDefault="00CB4B5E" w:rsidP="00131F9A">
            <w:pPr>
              <w:pStyle w:val="25"/>
              <w:rPr>
                <w:sz w:val="24"/>
                <w:szCs w:val="24"/>
              </w:rPr>
            </w:pPr>
            <w:r>
              <w:rPr>
                <w:sz w:val="24"/>
                <w:szCs w:val="24"/>
              </w:rPr>
              <w:t>指</w:t>
            </w:r>
          </w:p>
          <w:p w14:paraId="7ECB912F" w14:textId="77777777" w:rsidR="00CB4B5E" w:rsidRDefault="00CB4B5E" w:rsidP="00131F9A">
            <w:pPr>
              <w:pStyle w:val="25"/>
              <w:rPr>
                <w:sz w:val="24"/>
                <w:szCs w:val="24"/>
              </w:rPr>
            </w:pPr>
            <w:r>
              <w:rPr>
                <w:sz w:val="24"/>
                <w:szCs w:val="24"/>
              </w:rPr>
              <w:t>标</w:t>
            </w:r>
          </w:p>
        </w:tc>
        <w:tc>
          <w:tcPr>
            <w:tcW w:w="7975" w:type="dxa"/>
            <w:tcBorders>
              <w:tl2br w:val="nil"/>
              <w:tr2bl w:val="nil"/>
            </w:tcBorders>
          </w:tcPr>
          <w:p w14:paraId="628DA445" w14:textId="77777777" w:rsidR="00D56ECE" w:rsidRPr="00B62878" w:rsidRDefault="00D56ECE" w:rsidP="00D56ECE">
            <w:pPr>
              <w:ind w:firstLine="480"/>
              <w:rPr>
                <w:i/>
                <w:iCs/>
                <w:u w:val="single"/>
              </w:rPr>
            </w:pPr>
            <w:r w:rsidRPr="00B62878">
              <w:rPr>
                <w:rFonts w:hint="eastAsia"/>
                <w:i/>
                <w:iCs/>
                <w:u w:val="single"/>
              </w:rPr>
              <w:t>1</w:t>
            </w:r>
            <w:r w:rsidRPr="00B62878">
              <w:rPr>
                <w:rFonts w:hint="eastAsia"/>
                <w:i/>
                <w:iCs/>
                <w:u w:val="single"/>
              </w:rPr>
              <w:t>、污染物排放总量控制原则</w:t>
            </w:r>
          </w:p>
          <w:p w14:paraId="6EE3CFFE" w14:textId="77777777" w:rsidR="00D56ECE" w:rsidRPr="00B62878" w:rsidRDefault="00D56ECE" w:rsidP="00D56ECE">
            <w:pPr>
              <w:ind w:firstLine="480"/>
              <w:rPr>
                <w:i/>
                <w:iCs/>
                <w:u w:val="single"/>
              </w:rPr>
            </w:pPr>
            <w:r w:rsidRPr="00B62878">
              <w:rPr>
                <w:rFonts w:hint="eastAsia"/>
                <w:i/>
                <w:iCs/>
                <w:u w:val="single"/>
              </w:rPr>
              <w:t>“十三五”期间，国家环保部确定污染物总量控制的计划共有四项指标，其中：大气污染物总量控制指标为</w:t>
            </w:r>
            <w:r w:rsidRPr="00B62878">
              <w:rPr>
                <w:rFonts w:hint="eastAsia"/>
                <w:i/>
                <w:iCs/>
                <w:u w:val="single"/>
              </w:rPr>
              <w:t xml:space="preserve"> NO</w:t>
            </w:r>
            <w:r w:rsidRPr="00B62878">
              <w:rPr>
                <w:rFonts w:hint="eastAsia"/>
                <w:i/>
                <w:iCs/>
                <w:u w:val="single"/>
                <w:vertAlign w:val="subscript"/>
              </w:rPr>
              <w:t>X</w:t>
            </w:r>
            <w:r w:rsidRPr="00B62878">
              <w:rPr>
                <w:rFonts w:hint="eastAsia"/>
                <w:i/>
                <w:iCs/>
                <w:u w:val="single"/>
              </w:rPr>
              <w:t>、</w:t>
            </w:r>
            <w:r w:rsidRPr="00B62878">
              <w:rPr>
                <w:rFonts w:hint="eastAsia"/>
                <w:i/>
                <w:iCs/>
                <w:u w:val="single"/>
              </w:rPr>
              <w:t>SO</w:t>
            </w:r>
            <w:r w:rsidRPr="00B62878">
              <w:rPr>
                <w:rFonts w:hint="eastAsia"/>
                <w:i/>
                <w:iCs/>
                <w:u w:val="single"/>
                <w:vertAlign w:val="subscript"/>
              </w:rPr>
              <w:t>2</w:t>
            </w:r>
            <w:r w:rsidRPr="00B62878">
              <w:rPr>
                <w:rFonts w:hint="eastAsia"/>
                <w:i/>
                <w:iCs/>
                <w:u w:val="single"/>
              </w:rPr>
              <w:t>；水污染物总量控制指标为中有</w:t>
            </w:r>
            <w:r w:rsidRPr="00B62878">
              <w:rPr>
                <w:rFonts w:hint="eastAsia"/>
                <w:i/>
                <w:iCs/>
                <w:u w:val="single"/>
              </w:rPr>
              <w:t xml:space="preserve">COD </w:t>
            </w:r>
            <w:r w:rsidRPr="00B62878">
              <w:rPr>
                <w:rFonts w:hint="eastAsia"/>
                <w:i/>
                <w:iCs/>
                <w:u w:val="single"/>
                <w:vertAlign w:val="subscript"/>
              </w:rPr>
              <w:t>Cr</w:t>
            </w:r>
            <w:r w:rsidRPr="00B62878">
              <w:rPr>
                <w:rFonts w:hint="eastAsia"/>
                <w:i/>
                <w:iCs/>
                <w:u w:val="single"/>
              </w:rPr>
              <w:t>和氨氮。</w:t>
            </w:r>
          </w:p>
          <w:p w14:paraId="34AF36D0" w14:textId="77777777" w:rsidR="00D56ECE" w:rsidRPr="00B62878" w:rsidRDefault="00D56ECE" w:rsidP="00D56ECE">
            <w:pPr>
              <w:ind w:firstLine="480"/>
              <w:rPr>
                <w:i/>
                <w:iCs/>
                <w:u w:val="single"/>
              </w:rPr>
            </w:pPr>
            <w:r w:rsidRPr="00B62878">
              <w:rPr>
                <w:rFonts w:hint="eastAsia"/>
                <w:i/>
                <w:iCs/>
                <w:u w:val="single"/>
              </w:rPr>
              <w:t>2</w:t>
            </w:r>
            <w:r w:rsidRPr="00B62878">
              <w:rPr>
                <w:rFonts w:hint="eastAsia"/>
                <w:i/>
                <w:iCs/>
                <w:u w:val="single"/>
              </w:rPr>
              <w:t>、污染物总量排放值</w:t>
            </w:r>
          </w:p>
          <w:p w14:paraId="40D6A700" w14:textId="03D3A728" w:rsidR="00D56ECE" w:rsidRPr="00B62878" w:rsidRDefault="00D56ECE" w:rsidP="00D56ECE">
            <w:pPr>
              <w:ind w:firstLine="480"/>
              <w:rPr>
                <w:i/>
                <w:iCs/>
                <w:u w:val="single"/>
              </w:rPr>
            </w:pPr>
            <w:r w:rsidRPr="00B62878">
              <w:rPr>
                <w:rFonts w:ascii="宋体" w:hAnsi="宋体"/>
                <w:i/>
                <w:iCs/>
                <w:kern w:val="0"/>
                <w:u w:val="single"/>
              </w:rPr>
              <w:t>本项目</w:t>
            </w:r>
            <w:r w:rsidRPr="00B62878">
              <w:rPr>
                <w:rFonts w:ascii="宋体" w:hAnsi="宋体" w:hint="eastAsia"/>
                <w:i/>
                <w:iCs/>
                <w:kern w:val="0"/>
                <w:u w:val="single"/>
              </w:rPr>
              <w:t>产生的废水主要为员工生活污水和锅炉排污水，</w:t>
            </w:r>
            <w:r w:rsidRPr="00B62878">
              <w:rPr>
                <w:rFonts w:hint="eastAsia"/>
                <w:i/>
                <w:iCs/>
                <w:u w:val="single"/>
              </w:rPr>
              <w:t>生活污水排入厂区防渗污水储池，定期清掏堆肥，不排入区域地表水体；锅炉排污水为清洁下水，用于</w:t>
            </w:r>
            <w:r w:rsidR="003A4ADF" w:rsidRPr="00B62878">
              <w:rPr>
                <w:rFonts w:hint="eastAsia"/>
                <w:i/>
                <w:iCs/>
                <w:u w:val="single"/>
              </w:rPr>
              <w:t>浇渣及</w:t>
            </w:r>
            <w:r w:rsidRPr="00B62878">
              <w:rPr>
                <w:rFonts w:hint="eastAsia"/>
                <w:i/>
                <w:iCs/>
                <w:u w:val="single"/>
              </w:rPr>
              <w:t>厂区洒水抑尘，</w:t>
            </w:r>
            <w:r w:rsidR="00146BAF" w:rsidRPr="00B62878">
              <w:rPr>
                <w:rFonts w:hint="eastAsia"/>
                <w:i/>
                <w:iCs/>
                <w:u w:val="single"/>
              </w:rPr>
              <w:t>剩余排入厂区雨排水沟，</w:t>
            </w:r>
            <w:r w:rsidRPr="00B62878">
              <w:rPr>
                <w:rFonts w:hint="eastAsia"/>
                <w:i/>
                <w:iCs/>
                <w:u w:val="single"/>
              </w:rPr>
              <w:t>不外排。因此本项目不需要</w:t>
            </w:r>
            <w:r w:rsidR="003A4ADF" w:rsidRPr="00B62878">
              <w:rPr>
                <w:rFonts w:hint="eastAsia"/>
                <w:i/>
                <w:iCs/>
                <w:u w:val="single"/>
              </w:rPr>
              <w:t>申请水污染物</w:t>
            </w:r>
            <w:r w:rsidRPr="00B62878">
              <w:rPr>
                <w:rFonts w:hint="eastAsia"/>
                <w:i/>
                <w:iCs/>
                <w:u w:val="single"/>
              </w:rPr>
              <w:t>总量</w:t>
            </w:r>
            <w:r w:rsidR="003A4ADF" w:rsidRPr="00B62878">
              <w:rPr>
                <w:rFonts w:hint="eastAsia"/>
                <w:i/>
                <w:iCs/>
                <w:u w:val="single"/>
              </w:rPr>
              <w:t>控制指标</w:t>
            </w:r>
            <w:r w:rsidRPr="00B62878">
              <w:rPr>
                <w:rFonts w:hint="eastAsia"/>
                <w:i/>
                <w:iCs/>
                <w:u w:val="single"/>
              </w:rPr>
              <w:t>。</w:t>
            </w:r>
          </w:p>
          <w:p w14:paraId="05D171E3" w14:textId="77777777" w:rsidR="00D56ECE" w:rsidRPr="00B62878" w:rsidRDefault="003A4ADF" w:rsidP="003A4ADF">
            <w:pPr>
              <w:pStyle w:val="112"/>
              <w:spacing w:line="360" w:lineRule="auto"/>
              <w:ind w:firstLine="480"/>
              <w:rPr>
                <w:i/>
                <w:iCs/>
                <w:color w:val="auto"/>
                <w:sz w:val="24"/>
                <w:szCs w:val="24"/>
                <w:u w:val="single"/>
              </w:rPr>
            </w:pPr>
            <w:r w:rsidRPr="00B62878">
              <w:rPr>
                <w:rFonts w:hint="eastAsia"/>
                <w:i/>
                <w:iCs/>
                <w:color w:val="auto"/>
                <w:sz w:val="24"/>
                <w:szCs w:val="24"/>
                <w:u w:val="single"/>
              </w:rPr>
              <w:t>本项目废气主为生物质锅炉产生的锅炉废气，排放的大气污染物为烟尘、 NO</w:t>
            </w:r>
            <w:r w:rsidRPr="00B62878">
              <w:rPr>
                <w:rFonts w:hint="eastAsia"/>
                <w:i/>
                <w:iCs/>
                <w:color w:val="auto"/>
                <w:sz w:val="24"/>
                <w:szCs w:val="24"/>
                <w:u w:val="single"/>
                <w:vertAlign w:val="subscript"/>
              </w:rPr>
              <w:t>X</w:t>
            </w:r>
            <w:r w:rsidRPr="00B62878">
              <w:rPr>
                <w:rFonts w:hint="eastAsia"/>
                <w:i/>
                <w:iCs/>
                <w:color w:val="auto"/>
                <w:sz w:val="24"/>
                <w:szCs w:val="24"/>
                <w:u w:val="single"/>
              </w:rPr>
              <w:t>、SO</w:t>
            </w:r>
            <w:r w:rsidRPr="00B62878">
              <w:rPr>
                <w:rFonts w:hint="eastAsia"/>
                <w:i/>
                <w:iCs/>
                <w:color w:val="auto"/>
                <w:sz w:val="24"/>
                <w:szCs w:val="24"/>
                <w:u w:val="single"/>
                <w:vertAlign w:val="subscript"/>
              </w:rPr>
              <w:t>2</w:t>
            </w:r>
            <w:r w:rsidRPr="00B62878">
              <w:rPr>
                <w:rFonts w:hint="eastAsia"/>
                <w:i/>
                <w:iCs/>
                <w:color w:val="auto"/>
                <w:sz w:val="24"/>
                <w:szCs w:val="24"/>
                <w:u w:val="single"/>
              </w:rPr>
              <w:t>，</w:t>
            </w:r>
            <w:r w:rsidR="00D56ECE" w:rsidRPr="00B62878">
              <w:rPr>
                <w:rFonts w:hint="eastAsia"/>
                <w:i/>
                <w:iCs/>
                <w:color w:val="auto"/>
                <w:sz w:val="24"/>
                <w:szCs w:val="24"/>
                <w:u w:val="single"/>
              </w:rPr>
              <w:t>根据项目特点，</w:t>
            </w:r>
            <w:r w:rsidRPr="00B62878">
              <w:rPr>
                <w:rFonts w:hint="eastAsia"/>
                <w:i/>
                <w:iCs/>
                <w:color w:val="auto"/>
                <w:sz w:val="24"/>
                <w:szCs w:val="24"/>
                <w:u w:val="single"/>
              </w:rPr>
              <w:t>本环评建议企业申请大气污染物</w:t>
            </w:r>
            <w:r w:rsidR="00D56ECE" w:rsidRPr="00B62878">
              <w:rPr>
                <w:rFonts w:hint="eastAsia"/>
                <w:i/>
                <w:iCs/>
                <w:color w:val="auto"/>
                <w:sz w:val="24"/>
                <w:szCs w:val="24"/>
                <w:u w:val="single"/>
              </w:rPr>
              <w:t>总量指标如下：</w:t>
            </w:r>
          </w:p>
          <w:p w14:paraId="4F0ABE7F" w14:textId="77777777" w:rsidR="00D56ECE" w:rsidRPr="00B62878" w:rsidRDefault="00D56ECE" w:rsidP="00D56ECE">
            <w:pPr>
              <w:pStyle w:val="112"/>
              <w:spacing w:line="360" w:lineRule="auto"/>
              <w:ind w:firstLine="480"/>
              <w:rPr>
                <w:i/>
                <w:iCs/>
                <w:color w:val="auto"/>
                <w:sz w:val="24"/>
                <w:szCs w:val="24"/>
                <w:u w:val="single"/>
              </w:rPr>
            </w:pPr>
            <w:r w:rsidRPr="00B62878">
              <w:rPr>
                <w:rFonts w:hint="eastAsia"/>
                <w:i/>
                <w:iCs/>
                <w:color w:val="auto"/>
                <w:sz w:val="24"/>
                <w:szCs w:val="24"/>
                <w:u w:val="single"/>
              </w:rPr>
              <w:t>烟尘：0.0</w:t>
            </w:r>
            <w:r w:rsidR="00CF2C38" w:rsidRPr="00B62878">
              <w:rPr>
                <w:i/>
                <w:iCs/>
                <w:color w:val="auto"/>
                <w:sz w:val="24"/>
                <w:szCs w:val="24"/>
                <w:u w:val="single"/>
              </w:rPr>
              <w:t>188</w:t>
            </w:r>
            <w:r w:rsidRPr="00B62878">
              <w:rPr>
                <w:rFonts w:hint="eastAsia"/>
                <w:i/>
                <w:iCs/>
                <w:color w:val="auto"/>
                <w:sz w:val="24"/>
                <w:szCs w:val="24"/>
                <w:u w:val="single"/>
              </w:rPr>
              <w:t xml:space="preserve">t/a； </w:t>
            </w:r>
          </w:p>
          <w:p w14:paraId="6A3AEE58" w14:textId="10C2911B" w:rsidR="00D56ECE" w:rsidRPr="00B62878" w:rsidRDefault="00D56ECE" w:rsidP="00D56ECE">
            <w:pPr>
              <w:pStyle w:val="112"/>
              <w:spacing w:line="360" w:lineRule="auto"/>
              <w:ind w:firstLine="480"/>
              <w:rPr>
                <w:i/>
                <w:iCs/>
                <w:color w:val="auto"/>
                <w:sz w:val="24"/>
                <w:szCs w:val="24"/>
                <w:u w:val="single"/>
              </w:rPr>
            </w:pPr>
            <w:r w:rsidRPr="00B62878">
              <w:rPr>
                <w:rFonts w:hint="eastAsia"/>
                <w:i/>
                <w:iCs/>
                <w:color w:val="auto"/>
                <w:sz w:val="24"/>
                <w:szCs w:val="24"/>
                <w:u w:val="single"/>
              </w:rPr>
              <w:t>SO</w:t>
            </w:r>
            <w:r w:rsidRPr="00B62878">
              <w:rPr>
                <w:rFonts w:hint="eastAsia"/>
                <w:i/>
                <w:iCs/>
                <w:color w:val="auto"/>
                <w:sz w:val="24"/>
                <w:szCs w:val="24"/>
                <w:u w:val="single"/>
                <w:vertAlign w:val="subscript"/>
              </w:rPr>
              <w:t>2</w:t>
            </w:r>
            <w:r w:rsidRPr="00B62878">
              <w:rPr>
                <w:rFonts w:hint="eastAsia"/>
                <w:i/>
                <w:iCs/>
                <w:color w:val="auto"/>
                <w:sz w:val="24"/>
                <w:szCs w:val="24"/>
                <w:u w:val="single"/>
              </w:rPr>
              <w:t xml:space="preserve"> ：0.</w:t>
            </w:r>
            <w:r w:rsidR="003A11A5" w:rsidRPr="00B62878">
              <w:rPr>
                <w:i/>
                <w:iCs/>
                <w:color w:val="auto"/>
                <w:sz w:val="24"/>
                <w:szCs w:val="24"/>
                <w:u w:val="single"/>
              </w:rPr>
              <w:t>17</w:t>
            </w:r>
            <w:r w:rsidRPr="00B62878">
              <w:rPr>
                <w:rFonts w:hint="eastAsia"/>
                <w:i/>
                <w:iCs/>
                <w:color w:val="auto"/>
                <w:sz w:val="24"/>
                <w:szCs w:val="24"/>
                <w:u w:val="single"/>
              </w:rPr>
              <w:t xml:space="preserve">t/a； </w:t>
            </w:r>
          </w:p>
          <w:p w14:paraId="71D6887F" w14:textId="372A534C" w:rsidR="00CB4B5E" w:rsidRPr="003A4ADF" w:rsidRDefault="00D56ECE" w:rsidP="00D56ECE">
            <w:pPr>
              <w:pStyle w:val="112"/>
              <w:spacing w:line="360" w:lineRule="auto"/>
              <w:ind w:firstLine="480"/>
              <w:rPr>
                <w:rFonts w:eastAsia="楷体_GB2312"/>
                <w:color w:val="auto"/>
                <w:sz w:val="24"/>
                <w:szCs w:val="24"/>
              </w:rPr>
            </w:pPr>
            <w:r w:rsidRPr="00B62878">
              <w:rPr>
                <w:rFonts w:hint="eastAsia"/>
                <w:i/>
                <w:iCs/>
                <w:color w:val="auto"/>
                <w:sz w:val="24"/>
                <w:szCs w:val="24"/>
                <w:u w:val="single"/>
              </w:rPr>
              <w:t>NO</w:t>
            </w:r>
            <w:r w:rsidRPr="00B62878">
              <w:rPr>
                <w:rFonts w:hint="eastAsia"/>
                <w:i/>
                <w:iCs/>
                <w:color w:val="auto"/>
                <w:sz w:val="24"/>
                <w:szCs w:val="24"/>
                <w:u w:val="single"/>
                <w:vertAlign w:val="subscript"/>
              </w:rPr>
              <w:t>X</w:t>
            </w:r>
            <w:r w:rsidRPr="00B62878">
              <w:rPr>
                <w:rFonts w:hint="eastAsia"/>
                <w:i/>
                <w:iCs/>
                <w:color w:val="auto"/>
                <w:sz w:val="24"/>
                <w:szCs w:val="24"/>
                <w:u w:val="single"/>
              </w:rPr>
              <w:t xml:space="preserve"> ：0.</w:t>
            </w:r>
            <w:r w:rsidR="00705BB5" w:rsidRPr="00B62878">
              <w:rPr>
                <w:i/>
                <w:iCs/>
                <w:color w:val="auto"/>
                <w:sz w:val="24"/>
                <w:szCs w:val="24"/>
                <w:u w:val="single"/>
              </w:rPr>
              <w:t>51</w:t>
            </w:r>
            <w:r w:rsidRPr="00B62878">
              <w:rPr>
                <w:rFonts w:hint="eastAsia"/>
                <w:i/>
                <w:iCs/>
                <w:color w:val="auto"/>
                <w:sz w:val="24"/>
                <w:szCs w:val="24"/>
                <w:u w:val="single"/>
              </w:rPr>
              <w:t>t/a。</w:t>
            </w:r>
          </w:p>
          <w:p w14:paraId="4E3F6ADE" w14:textId="77777777" w:rsidR="00CB4B5E" w:rsidRPr="003A4ADF" w:rsidRDefault="00CB4B5E" w:rsidP="00131F9A">
            <w:pPr>
              <w:pStyle w:val="112"/>
              <w:ind w:firstLineChars="0" w:firstLine="0"/>
              <w:rPr>
                <w:rFonts w:eastAsia="楷体_GB2312"/>
                <w:color w:val="auto"/>
                <w:sz w:val="24"/>
                <w:szCs w:val="24"/>
              </w:rPr>
            </w:pPr>
          </w:p>
          <w:p w14:paraId="71F3B4DD" w14:textId="77777777" w:rsidR="00642647" w:rsidRPr="003A4ADF" w:rsidRDefault="00642647" w:rsidP="00131F9A">
            <w:pPr>
              <w:pStyle w:val="112"/>
              <w:ind w:firstLineChars="0" w:firstLine="0"/>
              <w:rPr>
                <w:rFonts w:eastAsia="楷体_GB2312"/>
                <w:color w:val="auto"/>
                <w:sz w:val="24"/>
                <w:szCs w:val="24"/>
              </w:rPr>
            </w:pPr>
          </w:p>
          <w:p w14:paraId="2D6E89E8" w14:textId="77777777" w:rsidR="00642647" w:rsidRPr="003A4ADF" w:rsidRDefault="00642647" w:rsidP="00131F9A">
            <w:pPr>
              <w:pStyle w:val="112"/>
              <w:ind w:firstLineChars="0" w:firstLine="0"/>
              <w:rPr>
                <w:rFonts w:eastAsia="楷体_GB2312"/>
                <w:color w:val="auto"/>
                <w:sz w:val="24"/>
                <w:szCs w:val="24"/>
              </w:rPr>
            </w:pPr>
          </w:p>
          <w:p w14:paraId="04AD5A6F" w14:textId="77777777" w:rsidR="00642647" w:rsidRDefault="00642647" w:rsidP="00131F9A">
            <w:pPr>
              <w:pStyle w:val="112"/>
              <w:ind w:firstLineChars="0" w:firstLine="0"/>
              <w:rPr>
                <w:rFonts w:eastAsia="楷体_GB2312"/>
                <w:color w:val="auto"/>
              </w:rPr>
            </w:pPr>
          </w:p>
          <w:p w14:paraId="0972FCF0" w14:textId="77777777" w:rsidR="00642647" w:rsidRDefault="00642647" w:rsidP="00131F9A">
            <w:pPr>
              <w:pStyle w:val="112"/>
              <w:ind w:firstLineChars="0" w:firstLine="0"/>
              <w:rPr>
                <w:rFonts w:eastAsia="楷体_GB2312"/>
                <w:color w:val="auto"/>
              </w:rPr>
            </w:pPr>
          </w:p>
          <w:p w14:paraId="1B5E47E6" w14:textId="77777777" w:rsidR="00642647" w:rsidRDefault="00642647" w:rsidP="00131F9A">
            <w:pPr>
              <w:pStyle w:val="112"/>
              <w:ind w:firstLineChars="0" w:firstLine="0"/>
              <w:rPr>
                <w:rFonts w:eastAsia="楷体_GB2312"/>
                <w:color w:val="auto"/>
              </w:rPr>
            </w:pPr>
          </w:p>
          <w:p w14:paraId="0AF90BB0" w14:textId="77777777" w:rsidR="00642647" w:rsidRDefault="00642647" w:rsidP="00131F9A">
            <w:pPr>
              <w:pStyle w:val="112"/>
              <w:ind w:firstLineChars="0" w:firstLine="0"/>
              <w:rPr>
                <w:rFonts w:eastAsia="楷体_GB2312"/>
                <w:color w:val="auto"/>
              </w:rPr>
            </w:pPr>
          </w:p>
          <w:p w14:paraId="0F421D35" w14:textId="77777777" w:rsidR="00642647" w:rsidRDefault="00642647" w:rsidP="00131F9A">
            <w:pPr>
              <w:pStyle w:val="112"/>
              <w:ind w:firstLineChars="0" w:firstLine="0"/>
              <w:rPr>
                <w:rFonts w:eastAsia="楷体_GB2312"/>
                <w:color w:val="auto"/>
              </w:rPr>
            </w:pPr>
          </w:p>
          <w:p w14:paraId="412584F2" w14:textId="77777777" w:rsidR="00642647" w:rsidRDefault="00642647" w:rsidP="00131F9A">
            <w:pPr>
              <w:pStyle w:val="112"/>
              <w:ind w:firstLineChars="0" w:firstLine="0"/>
              <w:rPr>
                <w:rFonts w:eastAsia="楷体_GB2312"/>
                <w:color w:val="auto"/>
              </w:rPr>
            </w:pPr>
          </w:p>
          <w:p w14:paraId="576A0251" w14:textId="77777777" w:rsidR="00642647" w:rsidRDefault="00642647" w:rsidP="00131F9A">
            <w:pPr>
              <w:pStyle w:val="112"/>
              <w:ind w:firstLineChars="0" w:firstLine="0"/>
              <w:rPr>
                <w:rFonts w:eastAsia="楷体_GB2312"/>
                <w:color w:val="auto"/>
              </w:rPr>
            </w:pPr>
          </w:p>
        </w:tc>
      </w:tr>
    </w:tbl>
    <w:p w14:paraId="0E8DC4F0" w14:textId="77777777" w:rsidR="00CB4B5E" w:rsidRDefault="00CB4B5E" w:rsidP="00CB4B5E">
      <w:pPr>
        <w:pStyle w:val="42"/>
        <w:spacing w:before="165"/>
      </w:pPr>
      <w:r>
        <w:lastRenderedPageBreak/>
        <w:t>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B4B5E" w14:paraId="0C92B492" w14:textId="77777777" w:rsidTr="00131F9A">
        <w:trPr>
          <w:trHeight w:val="10309"/>
          <w:jc w:val="center"/>
        </w:trPr>
        <w:tc>
          <w:tcPr>
            <w:tcW w:w="8522" w:type="dxa"/>
            <w:shd w:val="clear" w:color="auto" w:fill="auto"/>
          </w:tcPr>
          <w:p w14:paraId="6FC8D299" w14:textId="77777777" w:rsidR="0094443A" w:rsidRPr="003A4ADF" w:rsidRDefault="0094443A" w:rsidP="003A4ADF">
            <w:pPr>
              <w:pStyle w:val="51"/>
              <w:spacing w:beforeLines="0"/>
              <w:rPr>
                <w:sz w:val="24"/>
                <w:szCs w:val="24"/>
              </w:rPr>
            </w:pPr>
            <w:r w:rsidRPr="003A4ADF">
              <w:rPr>
                <w:rFonts w:hint="eastAsia"/>
                <w:sz w:val="24"/>
                <w:szCs w:val="24"/>
              </w:rPr>
              <w:t>施工期工艺</w:t>
            </w:r>
            <w:r w:rsidR="004A2567">
              <w:rPr>
                <w:rFonts w:hint="eastAsia"/>
                <w:sz w:val="24"/>
                <w:szCs w:val="24"/>
              </w:rPr>
              <w:t>流程及排污节点</w:t>
            </w:r>
          </w:p>
          <w:p w14:paraId="06442641" w14:textId="77777777" w:rsidR="0094443A" w:rsidRDefault="006B25DA" w:rsidP="006B25DA">
            <w:pPr>
              <w:pStyle w:val="51"/>
              <w:spacing w:beforeLines="0"/>
              <w:ind w:firstLineChars="200" w:firstLine="480"/>
              <w:rPr>
                <w:b w:val="0"/>
                <w:bCs/>
                <w:sz w:val="24"/>
                <w:szCs w:val="24"/>
              </w:rPr>
            </w:pPr>
            <w:r w:rsidRPr="006B25DA">
              <w:rPr>
                <w:b w:val="0"/>
                <w:bCs/>
                <w:noProof/>
                <w:sz w:val="24"/>
                <w:szCs w:val="24"/>
              </w:rPr>
              <w:drawing>
                <wp:anchor distT="0" distB="0" distL="114300" distR="114300" simplePos="0" relativeHeight="251676672" behindDoc="0" locked="0" layoutInCell="1" allowOverlap="1" wp14:anchorId="2BA5E472" wp14:editId="5D1F1263">
                  <wp:simplePos x="0" y="0"/>
                  <wp:positionH relativeFrom="column">
                    <wp:posOffset>141397</wp:posOffset>
                  </wp:positionH>
                  <wp:positionV relativeFrom="paragraph">
                    <wp:posOffset>1007110</wp:posOffset>
                  </wp:positionV>
                  <wp:extent cx="4997450" cy="14922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997450" cy="1492250"/>
                          </a:xfrm>
                          <a:prstGeom prst="rect">
                            <a:avLst/>
                          </a:prstGeom>
                        </pic:spPr>
                      </pic:pic>
                    </a:graphicData>
                  </a:graphic>
                </wp:anchor>
              </w:drawing>
            </w:r>
            <w:r w:rsidR="003A4ADF" w:rsidRPr="003A4ADF">
              <w:rPr>
                <w:rFonts w:hint="eastAsia"/>
                <w:b w:val="0"/>
                <w:bCs/>
                <w:sz w:val="24"/>
                <w:szCs w:val="24"/>
              </w:rPr>
              <w:t>项目施工期主要为</w:t>
            </w:r>
            <w:r w:rsidR="003A4ADF">
              <w:rPr>
                <w:rFonts w:hint="eastAsia"/>
                <w:b w:val="0"/>
                <w:bCs/>
                <w:sz w:val="24"/>
                <w:szCs w:val="24"/>
              </w:rPr>
              <w:t>锅炉</w:t>
            </w:r>
            <w:r w:rsidR="003A4ADF" w:rsidRPr="003A4ADF">
              <w:rPr>
                <w:rFonts w:hint="eastAsia"/>
                <w:b w:val="0"/>
                <w:bCs/>
                <w:sz w:val="24"/>
                <w:szCs w:val="24"/>
              </w:rPr>
              <w:t>房建设和设备安装工程</w:t>
            </w:r>
            <w:r>
              <w:rPr>
                <w:rFonts w:hint="eastAsia"/>
                <w:b w:val="0"/>
                <w:bCs/>
                <w:sz w:val="24"/>
                <w:szCs w:val="24"/>
              </w:rPr>
              <w:t>，其中锅炉房建设包括</w:t>
            </w:r>
            <w:r w:rsidR="003A4ADF" w:rsidRPr="003A4ADF">
              <w:rPr>
                <w:rFonts w:hint="eastAsia"/>
                <w:b w:val="0"/>
                <w:bCs/>
                <w:sz w:val="24"/>
                <w:szCs w:val="24"/>
              </w:rPr>
              <w:t>基础工程、主体工程、</w:t>
            </w:r>
            <w:r>
              <w:rPr>
                <w:rFonts w:hint="eastAsia"/>
                <w:b w:val="0"/>
                <w:bCs/>
                <w:sz w:val="24"/>
                <w:szCs w:val="24"/>
              </w:rPr>
              <w:t>设备安装和工程验收。</w:t>
            </w:r>
            <w:r w:rsidR="003A4ADF" w:rsidRPr="003A4ADF">
              <w:rPr>
                <w:rFonts w:hint="eastAsia"/>
                <w:b w:val="0"/>
                <w:bCs/>
                <w:sz w:val="24"/>
                <w:szCs w:val="24"/>
              </w:rPr>
              <w:t>施工过程中将产生噪声、扬尘、固体废弃物、少量污水和废气等污染物</w:t>
            </w:r>
            <w:r>
              <w:rPr>
                <w:rFonts w:hint="eastAsia"/>
                <w:b w:val="0"/>
                <w:bCs/>
                <w:sz w:val="24"/>
                <w:szCs w:val="24"/>
              </w:rPr>
              <w:t>，</w:t>
            </w:r>
            <w:r w:rsidR="003A4ADF" w:rsidRPr="003A4ADF">
              <w:rPr>
                <w:rFonts w:hint="eastAsia"/>
                <w:b w:val="0"/>
                <w:bCs/>
                <w:sz w:val="24"/>
                <w:szCs w:val="24"/>
              </w:rPr>
              <w:t>施工期工艺流程及产污环节见图</w:t>
            </w:r>
            <w:r w:rsidR="003A4ADF" w:rsidRPr="003A4ADF">
              <w:rPr>
                <w:rFonts w:hint="eastAsia"/>
                <w:b w:val="0"/>
                <w:bCs/>
                <w:sz w:val="24"/>
                <w:szCs w:val="24"/>
              </w:rPr>
              <w:t>2</w:t>
            </w:r>
            <w:r w:rsidR="003A4ADF" w:rsidRPr="003A4ADF">
              <w:rPr>
                <w:rFonts w:hint="eastAsia"/>
                <w:b w:val="0"/>
                <w:bCs/>
                <w:sz w:val="24"/>
                <w:szCs w:val="24"/>
              </w:rPr>
              <w:t>。</w:t>
            </w:r>
          </w:p>
          <w:p w14:paraId="0EED5B61" w14:textId="77777777" w:rsidR="007A2104" w:rsidRDefault="007A2104" w:rsidP="006B25DA">
            <w:pPr>
              <w:pStyle w:val="51"/>
              <w:spacing w:beforeLines="0"/>
              <w:ind w:firstLineChars="200" w:firstLine="482"/>
              <w:jc w:val="center"/>
              <w:rPr>
                <w:sz w:val="24"/>
                <w:szCs w:val="24"/>
              </w:rPr>
            </w:pPr>
          </w:p>
          <w:p w14:paraId="7F7C4A06" w14:textId="1A72A06E" w:rsidR="006B25DA" w:rsidRPr="006B25DA" w:rsidRDefault="006B25DA" w:rsidP="006B25DA">
            <w:pPr>
              <w:pStyle w:val="51"/>
              <w:spacing w:beforeLines="0"/>
              <w:ind w:firstLineChars="200" w:firstLine="482"/>
              <w:jc w:val="center"/>
              <w:rPr>
                <w:sz w:val="24"/>
                <w:szCs w:val="24"/>
              </w:rPr>
            </w:pPr>
            <w:r w:rsidRPr="006B25DA">
              <w:rPr>
                <w:rFonts w:hint="eastAsia"/>
                <w:sz w:val="24"/>
                <w:szCs w:val="24"/>
              </w:rPr>
              <w:t>图</w:t>
            </w:r>
            <w:r w:rsidRPr="006B25DA">
              <w:rPr>
                <w:rFonts w:hint="eastAsia"/>
                <w:sz w:val="24"/>
                <w:szCs w:val="24"/>
              </w:rPr>
              <w:t>2</w:t>
            </w:r>
            <w:r w:rsidR="00323162">
              <w:rPr>
                <w:sz w:val="24"/>
                <w:szCs w:val="24"/>
              </w:rPr>
              <w:t xml:space="preserve">  </w:t>
            </w:r>
            <w:r w:rsidRPr="006B25DA">
              <w:rPr>
                <w:rFonts w:hint="eastAsia"/>
                <w:sz w:val="24"/>
                <w:szCs w:val="24"/>
              </w:rPr>
              <w:t>施工期工艺流程图及产污环节</w:t>
            </w:r>
          </w:p>
          <w:p w14:paraId="5E30D425" w14:textId="77777777" w:rsidR="00CB4B5E" w:rsidRPr="001A2C33" w:rsidRDefault="0094443A" w:rsidP="00131F9A">
            <w:pPr>
              <w:pStyle w:val="51"/>
              <w:spacing w:before="82"/>
              <w:rPr>
                <w:b w:val="0"/>
                <w:bCs/>
                <w:sz w:val="24"/>
                <w:szCs w:val="24"/>
              </w:rPr>
            </w:pPr>
            <w:r w:rsidRPr="001A2C33">
              <w:rPr>
                <w:rFonts w:hint="eastAsia"/>
                <w:sz w:val="24"/>
                <w:szCs w:val="24"/>
              </w:rPr>
              <w:t>运营期</w:t>
            </w:r>
            <w:r w:rsidR="00CB4B5E" w:rsidRPr="001A2C33">
              <w:rPr>
                <w:sz w:val="24"/>
                <w:szCs w:val="24"/>
              </w:rPr>
              <w:t>工艺流程简述</w:t>
            </w:r>
          </w:p>
          <w:p w14:paraId="124774F9" w14:textId="5A5C1CE6" w:rsidR="00CB4B5E" w:rsidRDefault="003E5154" w:rsidP="00131F9A">
            <w:pPr>
              <w:adjustRightInd/>
              <w:snapToGrid/>
              <w:ind w:firstLine="480"/>
            </w:pPr>
            <w:r w:rsidRPr="003E5154">
              <w:rPr>
                <w:noProof/>
              </w:rPr>
              <w:drawing>
                <wp:anchor distT="0" distB="0" distL="114300" distR="114300" simplePos="0" relativeHeight="251677696" behindDoc="0" locked="0" layoutInCell="1" allowOverlap="1" wp14:anchorId="3FE21359" wp14:editId="5F0D10F3">
                  <wp:simplePos x="0" y="0"/>
                  <wp:positionH relativeFrom="column">
                    <wp:posOffset>-3810</wp:posOffset>
                  </wp:positionH>
                  <wp:positionV relativeFrom="paragraph">
                    <wp:posOffset>320463</wp:posOffset>
                  </wp:positionV>
                  <wp:extent cx="5274310" cy="2665730"/>
                  <wp:effectExtent l="0" t="0" r="2540" b="127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274310" cy="2665730"/>
                          </a:xfrm>
                          <a:prstGeom prst="rect">
                            <a:avLst/>
                          </a:prstGeom>
                        </pic:spPr>
                      </pic:pic>
                    </a:graphicData>
                  </a:graphic>
                </wp:anchor>
              </w:drawing>
            </w:r>
            <w:r w:rsidR="00CB4B5E" w:rsidRPr="00E666A9">
              <w:rPr>
                <w:rFonts w:hint="eastAsia"/>
              </w:rPr>
              <w:t>项目</w:t>
            </w:r>
            <w:r w:rsidR="00323162">
              <w:rPr>
                <w:rFonts w:hint="eastAsia"/>
              </w:rPr>
              <w:t>运营</w:t>
            </w:r>
            <w:r w:rsidR="00CB4B5E" w:rsidRPr="00E666A9">
              <w:rPr>
                <w:rFonts w:hint="eastAsia"/>
              </w:rPr>
              <w:t>工艺流程及产污环节图详见下图。</w:t>
            </w:r>
          </w:p>
          <w:p w14:paraId="5A5F2CA7" w14:textId="77777777" w:rsidR="00CB4B5E" w:rsidRPr="003E5154" w:rsidRDefault="00CB4B5E" w:rsidP="003E5154">
            <w:pPr>
              <w:pStyle w:val="112"/>
              <w:ind w:firstLine="482"/>
              <w:jc w:val="center"/>
              <w:rPr>
                <w:b/>
                <w:bCs/>
                <w:color w:val="auto"/>
                <w:sz w:val="24"/>
                <w:szCs w:val="24"/>
              </w:rPr>
            </w:pPr>
            <w:r w:rsidRPr="003E5154">
              <w:rPr>
                <w:rFonts w:hint="eastAsia"/>
                <w:b/>
                <w:bCs/>
                <w:color w:val="auto"/>
                <w:sz w:val="24"/>
                <w:szCs w:val="24"/>
              </w:rPr>
              <w:t>图</w:t>
            </w:r>
            <w:r w:rsidR="006B25DA" w:rsidRPr="003E5154">
              <w:rPr>
                <w:b/>
                <w:bCs/>
                <w:color w:val="auto"/>
                <w:sz w:val="24"/>
                <w:szCs w:val="24"/>
              </w:rPr>
              <w:t>3</w:t>
            </w:r>
            <w:r w:rsidRPr="003E5154">
              <w:rPr>
                <w:rFonts w:hint="eastAsia"/>
                <w:b/>
                <w:bCs/>
                <w:color w:val="auto"/>
                <w:sz w:val="24"/>
                <w:szCs w:val="24"/>
              </w:rPr>
              <w:t xml:space="preserve">  本项目生产工艺流程及产排污示意图</w:t>
            </w:r>
          </w:p>
          <w:p w14:paraId="1040E55A" w14:textId="77777777" w:rsidR="004A2567" w:rsidRDefault="004A2567" w:rsidP="002C3241">
            <w:pPr>
              <w:pStyle w:val="14"/>
              <w:ind w:firstLine="480"/>
              <w:jc w:val="left"/>
              <w:rPr>
                <w:sz w:val="24"/>
                <w:szCs w:val="24"/>
              </w:rPr>
            </w:pPr>
            <w:r>
              <w:rPr>
                <w:rFonts w:hint="eastAsia"/>
                <w:sz w:val="24"/>
                <w:szCs w:val="24"/>
              </w:rPr>
              <w:t>营运期工艺流程说明：</w:t>
            </w:r>
          </w:p>
          <w:p w14:paraId="24AB69A4" w14:textId="77777777" w:rsidR="006E7D77" w:rsidRDefault="006E7D77" w:rsidP="002C3241">
            <w:pPr>
              <w:pStyle w:val="14"/>
              <w:ind w:firstLine="480"/>
              <w:jc w:val="left"/>
              <w:rPr>
                <w:sz w:val="24"/>
                <w:szCs w:val="24"/>
              </w:rPr>
            </w:pPr>
            <w:r>
              <w:rPr>
                <w:rFonts w:hint="eastAsia"/>
                <w:sz w:val="24"/>
                <w:szCs w:val="24"/>
              </w:rPr>
              <w:t>（</w:t>
            </w:r>
            <w:r>
              <w:rPr>
                <w:rFonts w:hint="eastAsia"/>
                <w:sz w:val="24"/>
                <w:szCs w:val="24"/>
              </w:rPr>
              <w:t>1</w:t>
            </w:r>
            <w:r>
              <w:rPr>
                <w:rFonts w:hint="eastAsia"/>
                <w:sz w:val="24"/>
                <w:szCs w:val="24"/>
              </w:rPr>
              <w:t>）给料</w:t>
            </w:r>
          </w:p>
          <w:p w14:paraId="5F00780A" w14:textId="77777777" w:rsidR="002C3241" w:rsidRPr="00D90594" w:rsidRDefault="002C3241" w:rsidP="002C3241">
            <w:pPr>
              <w:pStyle w:val="14"/>
              <w:ind w:firstLine="480"/>
              <w:jc w:val="left"/>
              <w:rPr>
                <w:sz w:val="24"/>
                <w:szCs w:val="24"/>
              </w:rPr>
            </w:pPr>
            <w:r w:rsidRPr="00D90594">
              <w:rPr>
                <w:rFonts w:hint="eastAsia"/>
                <w:sz w:val="24"/>
                <w:szCs w:val="24"/>
              </w:rPr>
              <w:t>项目生物质燃料存放在燃料</w:t>
            </w:r>
            <w:r w:rsidR="006E7D77">
              <w:rPr>
                <w:rFonts w:hint="eastAsia"/>
                <w:sz w:val="24"/>
                <w:szCs w:val="24"/>
              </w:rPr>
              <w:t>仓库</w:t>
            </w:r>
            <w:r w:rsidRPr="00D90594">
              <w:rPr>
                <w:rFonts w:hint="eastAsia"/>
                <w:sz w:val="24"/>
                <w:szCs w:val="24"/>
              </w:rPr>
              <w:t>，通过皮带输送机送入料仓，然后由给料机送入锅炉内。</w:t>
            </w:r>
          </w:p>
          <w:p w14:paraId="300A1211" w14:textId="77777777" w:rsidR="002C3241" w:rsidRPr="00D90594" w:rsidRDefault="002C3241" w:rsidP="002C3241">
            <w:pPr>
              <w:pStyle w:val="14"/>
              <w:ind w:firstLine="480"/>
              <w:jc w:val="left"/>
              <w:rPr>
                <w:sz w:val="24"/>
                <w:szCs w:val="24"/>
              </w:rPr>
            </w:pPr>
            <w:r w:rsidRPr="00D90594">
              <w:rPr>
                <w:rFonts w:hint="eastAsia"/>
                <w:sz w:val="24"/>
                <w:szCs w:val="24"/>
              </w:rPr>
              <w:lastRenderedPageBreak/>
              <w:t>（</w:t>
            </w:r>
            <w:r w:rsidRPr="00D90594">
              <w:rPr>
                <w:rFonts w:hint="eastAsia"/>
                <w:sz w:val="24"/>
                <w:szCs w:val="24"/>
              </w:rPr>
              <w:t>2</w:t>
            </w:r>
            <w:r w:rsidRPr="00D90594">
              <w:rPr>
                <w:rFonts w:hint="eastAsia"/>
                <w:sz w:val="24"/>
                <w:szCs w:val="24"/>
              </w:rPr>
              <w:t>）燃烧系统</w:t>
            </w:r>
          </w:p>
          <w:p w14:paraId="0D63E860" w14:textId="76839D9E" w:rsidR="002C3241" w:rsidRPr="00D90594" w:rsidRDefault="002C3241" w:rsidP="002C3241">
            <w:pPr>
              <w:pStyle w:val="14"/>
              <w:ind w:firstLine="480"/>
              <w:jc w:val="left"/>
              <w:rPr>
                <w:sz w:val="24"/>
                <w:szCs w:val="24"/>
              </w:rPr>
            </w:pPr>
            <w:r w:rsidRPr="00D90594">
              <w:rPr>
                <w:rFonts w:hint="eastAsia"/>
                <w:sz w:val="24"/>
                <w:szCs w:val="24"/>
              </w:rPr>
              <w:t>项目生物质锅炉采用床下点火，</w:t>
            </w:r>
            <w:r w:rsidR="006B25DA">
              <w:rPr>
                <w:rFonts w:hint="eastAsia"/>
                <w:sz w:val="24"/>
                <w:szCs w:val="24"/>
              </w:rPr>
              <w:t>由风机送风，</w:t>
            </w:r>
            <w:r w:rsidRPr="00D90594">
              <w:rPr>
                <w:rFonts w:hint="eastAsia"/>
                <w:sz w:val="24"/>
                <w:szCs w:val="24"/>
              </w:rPr>
              <w:t>燃料</w:t>
            </w:r>
            <w:r w:rsidR="00E0486C">
              <w:rPr>
                <w:rFonts w:hint="eastAsia"/>
                <w:sz w:val="24"/>
                <w:szCs w:val="24"/>
              </w:rPr>
              <w:t>在燃烧过程</w:t>
            </w:r>
            <w:r w:rsidRPr="00D90594">
              <w:rPr>
                <w:rFonts w:hint="eastAsia"/>
                <w:sz w:val="24"/>
                <w:szCs w:val="24"/>
              </w:rPr>
              <w:t>中大部分热量释放出来</w:t>
            </w:r>
            <w:r w:rsidR="003E5154">
              <w:rPr>
                <w:rFonts w:hint="eastAsia"/>
                <w:sz w:val="24"/>
                <w:szCs w:val="24"/>
              </w:rPr>
              <w:t>，</w:t>
            </w:r>
            <w:r w:rsidRPr="00D90594">
              <w:rPr>
                <w:rFonts w:hint="eastAsia"/>
                <w:sz w:val="24"/>
                <w:szCs w:val="24"/>
              </w:rPr>
              <w:t>未燃尽的碳粒和烟气进入副燃室，在副燃室底部进入炉膛回灰装置采用惯性机械分离法进行气固分离</w:t>
            </w:r>
            <w:r w:rsidR="003E5154">
              <w:rPr>
                <w:rFonts w:hint="eastAsia"/>
                <w:sz w:val="24"/>
                <w:szCs w:val="24"/>
              </w:rPr>
              <w:t>，</w:t>
            </w:r>
            <w:r w:rsidRPr="00D90594">
              <w:rPr>
                <w:rFonts w:hint="eastAsia"/>
                <w:sz w:val="24"/>
                <w:szCs w:val="24"/>
              </w:rPr>
              <w:t>分离下来的固体颗粒通过回灰装置进入主燃室再次燃烧，高温烟气经旋风分离器分离后进入省料器和空预器，部分热量被燃料和空气吸收，烟气温度降至</w:t>
            </w:r>
            <w:r w:rsidRPr="00D90594">
              <w:rPr>
                <w:rFonts w:hint="eastAsia"/>
                <w:sz w:val="24"/>
                <w:szCs w:val="24"/>
              </w:rPr>
              <w:t>145</w:t>
            </w:r>
            <w:r w:rsidRPr="00D90594">
              <w:rPr>
                <w:rFonts w:hint="eastAsia"/>
                <w:sz w:val="24"/>
                <w:szCs w:val="24"/>
              </w:rPr>
              <w:t>℃左右进入布袋除尘器，烟气经布袋除尘器处理后通过</w:t>
            </w:r>
            <w:r w:rsidR="003E5154">
              <w:rPr>
                <w:rFonts w:hint="eastAsia"/>
                <w:sz w:val="24"/>
                <w:szCs w:val="24"/>
              </w:rPr>
              <w:t>3</w:t>
            </w:r>
            <w:r w:rsidR="003E5154">
              <w:rPr>
                <w:sz w:val="24"/>
                <w:szCs w:val="24"/>
              </w:rPr>
              <w:t>5m</w:t>
            </w:r>
            <w:r w:rsidR="003E5154">
              <w:rPr>
                <w:rFonts w:hint="eastAsia"/>
                <w:sz w:val="24"/>
                <w:szCs w:val="24"/>
              </w:rPr>
              <w:t>高</w:t>
            </w:r>
            <w:r w:rsidRPr="00D90594">
              <w:rPr>
                <w:rFonts w:hint="eastAsia"/>
                <w:sz w:val="24"/>
                <w:szCs w:val="24"/>
              </w:rPr>
              <w:t>排气筒达标排放。</w:t>
            </w:r>
          </w:p>
          <w:p w14:paraId="4CD66851" w14:textId="77777777" w:rsidR="002C3241" w:rsidRPr="00D90594" w:rsidRDefault="002C3241" w:rsidP="002C3241">
            <w:pPr>
              <w:pStyle w:val="14"/>
              <w:ind w:firstLine="480"/>
              <w:jc w:val="left"/>
              <w:rPr>
                <w:sz w:val="24"/>
                <w:szCs w:val="24"/>
              </w:rPr>
            </w:pPr>
            <w:r w:rsidRPr="00D90594">
              <w:rPr>
                <w:rFonts w:hint="eastAsia"/>
                <w:sz w:val="24"/>
                <w:szCs w:val="24"/>
              </w:rPr>
              <w:t>（</w:t>
            </w:r>
            <w:r w:rsidRPr="00D90594">
              <w:rPr>
                <w:rFonts w:hint="eastAsia"/>
                <w:sz w:val="24"/>
                <w:szCs w:val="24"/>
              </w:rPr>
              <w:t>3</w:t>
            </w:r>
            <w:r w:rsidRPr="00D90594">
              <w:rPr>
                <w:rFonts w:hint="eastAsia"/>
                <w:sz w:val="24"/>
                <w:szCs w:val="24"/>
              </w:rPr>
              <w:t>）供水及供热系统</w:t>
            </w:r>
          </w:p>
          <w:p w14:paraId="586CC32A" w14:textId="77777777" w:rsidR="002C3241" w:rsidRDefault="002C3241" w:rsidP="002C3241">
            <w:pPr>
              <w:pStyle w:val="14"/>
              <w:ind w:firstLine="480"/>
              <w:jc w:val="left"/>
              <w:rPr>
                <w:sz w:val="24"/>
                <w:szCs w:val="24"/>
              </w:rPr>
            </w:pPr>
            <w:r w:rsidRPr="00D90594">
              <w:rPr>
                <w:rFonts w:hint="eastAsia"/>
                <w:sz w:val="24"/>
                <w:szCs w:val="24"/>
              </w:rPr>
              <w:t>项目锅炉房设有</w:t>
            </w:r>
            <w:r w:rsidRPr="00D90594">
              <w:rPr>
                <w:rFonts w:hint="eastAsia"/>
                <w:sz w:val="24"/>
                <w:szCs w:val="24"/>
              </w:rPr>
              <w:t>1</w:t>
            </w:r>
            <w:r w:rsidRPr="00D90594">
              <w:rPr>
                <w:rFonts w:hint="eastAsia"/>
                <w:sz w:val="24"/>
                <w:szCs w:val="24"/>
              </w:rPr>
              <w:t>套软水制备系统，锅炉用水</w:t>
            </w:r>
            <w:r w:rsidR="003E5154">
              <w:rPr>
                <w:rFonts w:hint="eastAsia"/>
                <w:sz w:val="24"/>
                <w:szCs w:val="24"/>
              </w:rPr>
              <w:t>取</w:t>
            </w:r>
            <w:r w:rsidRPr="00D90594">
              <w:rPr>
                <w:rFonts w:hint="eastAsia"/>
                <w:sz w:val="24"/>
                <w:szCs w:val="24"/>
              </w:rPr>
              <w:t>自</w:t>
            </w:r>
            <w:r w:rsidR="003E5154">
              <w:rPr>
                <w:rFonts w:hint="eastAsia"/>
                <w:sz w:val="24"/>
                <w:szCs w:val="24"/>
              </w:rPr>
              <w:t>地下水</w:t>
            </w:r>
            <w:r w:rsidRPr="00D90594">
              <w:rPr>
                <w:rFonts w:hint="eastAsia"/>
                <w:sz w:val="24"/>
                <w:szCs w:val="24"/>
              </w:rPr>
              <w:t>井，井水经软水制备系统软化（离子交换树脂吸附水中的钙、镁离子，释放钠离子）后进入软化水箱，由补水泵供给锅炉，锅炉产生的热水通过管道通往供热区域，循环后回流至锅炉，循环使用。</w:t>
            </w:r>
          </w:p>
          <w:p w14:paraId="5F8816FF" w14:textId="77777777" w:rsidR="00CB4B5E" w:rsidRPr="002C3241" w:rsidRDefault="00FC15B9" w:rsidP="00131F9A">
            <w:pPr>
              <w:pStyle w:val="51"/>
              <w:spacing w:before="82"/>
              <w:rPr>
                <w:sz w:val="24"/>
                <w:szCs w:val="24"/>
              </w:rPr>
            </w:pPr>
            <w:r>
              <w:rPr>
                <w:noProof/>
                <w:sz w:val="24"/>
                <w:szCs w:val="24"/>
              </w:rPr>
              <w:pict w14:anchorId="13502F65">
                <v:line id="直接连接符 8" o:spid="_x0000_s1026" style="position:absolute;z-index:251660288;visibility:visible" from="-6.55pt,.2pt" to="42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"/>
              </w:pict>
            </w:r>
            <w:r w:rsidR="00CB4B5E" w:rsidRPr="002C3241">
              <w:rPr>
                <w:rFonts w:hint="eastAsia"/>
                <w:sz w:val="24"/>
                <w:szCs w:val="24"/>
              </w:rPr>
              <w:t>主要污染工序</w:t>
            </w:r>
          </w:p>
          <w:p w14:paraId="02E70E54" w14:textId="77777777" w:rsidR="00CB4B5E" w:rsidRPr="00E666A9" w:rsidRDefault="00CB4B5E" w:rsidP="00131F9A">
            <w:pPr>
              <w:ind w:firstLine="482"/>
              <w:rPr>
                <w:b/>
                <w:bCs/>
              </w:rPr>
            </w:pPr>
            <w:r w:rsidRPr="00E666A9">
              <w:rPr>
                <w:rFonts w:hint="eastAsia"/>
                <w:b/>
                <w:bCs/>
              </w:rPr>
              <w:t>1</w:t>
            </w:r>
            <w:r w:rsidRPr="00E666A9">
              <w:rPr>
                <w:rFonts w:hint="eastAsia"/>
                <w:b/>
                <w:bCs/>
              </w:rPr>
              <w:t>、施工期</w:t>
            </w:r>
            <w:r w:rsidR="004A2567">
              <w:rPr>
                <w:rFonts w:hint="eastAsia"/>
                <w:b/>
                <w:bCs/>
              </w:rPr>
              <w:t>主要污染环节</w:t>
            </w:r>
          </w:p>
          <w:p w14:paraId="751D703F" w14:textId="77777777" w:rsidR="002C3241" w:rsidRDefault="002C3241" w:rsidP="002C3241">
            <w:pPr>
              <w:ind w:firstLine="480"/>
            </w:pPr>
            <w:r>
              <w:rPr>
                <w:rFonts w:hint="eastAsia"/>
              </w:rPr>
              <w:t>本项目施工期主要工程为锅炉房建设及设备安装。施工期工人为当地居民，项目不设施工营地。施工过程中土建工程量较小，施工期污染源主要为施工扬尘、施工车辆尾气、施工噪声、建筑废料及施工人员少量生活污水和生活垃圾。</w:t>
            </w:r>
          </w:p>
          <w:p w14:paraId="056828E3" w14:textId="77777777" w:rsidR="002C3241" w:rsidRDefault="002C3241" w:rsidP="002C3241">
            <w:pPr>
              <w:ind w:firstLine="480"/>
            </w:pPr>
            <w:r>
              <w:rPr>
                <w:rFonts w:hint="eastAsia"/>
              </w:rPr>
              <w:t>（</w:t>
            </w:r>
            <w:r>
              <w:rPr>
                <w:rFonts w:hint="eastAsia"/>
              </w:rPr>
              <w:t>1</w:t>
            </w:r>
            <w:r>
              <w:rPr>
                <w:rFonts w:hint="eastAsia"/>
              </w:rPr>
              <w:t>）废气</w:t>
            </w:r>
          </w:p>
          <w:p w14:paraId="07F54A96" w14:textId="77777777" w:rsidR="002C3241" w:rsidRDefault="002C3241" w:rsidP="002C3241">
            <w:pPr>
              <w:ind w:firstLine="480"/>
            </w:pPr>
            <w:r>
              <w:rPr>
                <w:rFonts w:hint="eastAsia"/>
              </w:rPr>
              <w:t>①扬尘</w:t>
            </w:r>
          </w:p>
          <w:p w14:paraId="683AFFDB" w14:textId="77777777" w:rsidR="002C3241" w:rsidRDefault="009E3259" w:rsidP="002C3241">
            <w:pPr>
              <w:ind w:firstLine="480"/>
            </w:pPr>
            <w:r>
              <w:rPr>
                <w:rFonts w:hint="eastAsia"/>
              </w:rPr>
              <w:t>锅炉</w:t>
            </w:r>
            <w:r w:rsidR="002C3241">
              <w:rPr>
                <w:rFonts w:hint="eastAsia"/>
              </w:rPr>
              <w:t>房基础施工过程中，开挖装卸土方会产生少量扬尘、运输车辆会造成道路扬尘等。项目建筑面积为</w:t>
            </w:r>
            <w:r w:rsidR="006E7D77" w:rsidRPr="006E7D77">
              <w:t>140</w:t>
            </w:r>
            <w:r w:rsidR="002C3241" w:rsidRPr="006E7D77">
              <w:rPr>
                <w:rFonts w:hint="eastAsia"/>
              </w:rPr>
              <w:t>m</w:t>
            </w:r>
            <w:r w:rsidR="002C3241" w:rsidRPr="006E7D77">
              <w:rPr>
                <w:rFonts w:hint="eastAsia"/>
                <w:vertAlign w:val="superscript"/>
              </w:rPr>
              <w:t>2</w:t>
            </w:r>
            <w:r w:rsidR="002C3241" w:rsidRPr="006E7D77">
              <w:rPr>
                <w:rFonts w:hint="eastAsia"/>
              </w:rPr>
              <w:t>，</w:t>
            </w:r>
            <w:r w:rsidR="002C3241">
              <w:rPr>
                <w:rFonts w:hint="eastAsia"/>
              </w:rPr>
              <w:t>施工期土方开挖量较小，施工期较短，在采取洒水和覆盖等措施情况下，施工期扬尘产生量较小。</w:t>
            </w:r>
          </w:p>
          <w:p w14:paraId="3A766A92" w14:textId="77777777" w:rsidR="002C3241" w:rsidRDefault="002C3241" w:rsidP="002C3241">
            <w:pPr>
              <w:ind w:firstLine="480"/>
            </w:pPr>
            <w:r>
              <w:rPr>
                <w:rFonts w:hint="eastAsia"/>
              </w:rPr>
              <w:t>②燃油废气</w:t>
            </w:r>
          </w:p>
          <w:p w14:paraId="6BE34019" w14:textId="77777777" w:rsidR="002C3241" w:rsidRDefault="002C3241" w:rsidP="002C3241">
            <w:pPr>
              <w:ind w:firstLine="480"/>
            </w:pPr>
            <w:r>
              <w:rPr>
                <w:rFonts w:hint="eastAsia"/>
              </w:rPr>
              <w:t>施工期运输车辆、吊装机械等运行过程会产生燃油废气，其中污染物主要有</w:t>
            </w:r>
            <w:r>
              <w:rPr>
                <w:rFonts w:hint="eastAsia"/>
              </w:rPr>
              <w:t>CO</w:t>
            </w:r>
            <w:r>
              <w:rPr>
                <w:rFonts w:hint="eastAsia"/>
              </w:rPr>
              <w:t>、</w:t>
            </w:r>
            <w:r>
              <w:rPr>
                <w:rFonts w:hint="eastAsia"/>
              </w:rPr>
              <w:t>NO</w:t>
            </w:r>
            <w:r w:rsidRPr="009E3259">
              <w:rPr>
                <w:rFonts w:hint="eastAsia"/>
                <w:vertAlign w:val="subscript"/>
              </w:rPr>
              <w:t>x</w:t>
            </w:r>
            <w:r>
              <w:rPr>
                <w:rFonts w:hint="eastAsia"/>
              </w:rPr>
              <w:t>、</w:t>
            </w:r>
            <w:r>
              <w:rPr>
                <w:rFonts w:hint="eastAsia"/>
              </w:rPr>
              <w:t>HC</w:t>
            </w:r>
            <w:r>
              <w:rPr>
                <w:rFonts w:hint="eastAsia"/>
              </w:rPr>
              <w:t>、烟尘等。由于项目工程量较小，在加强施工车辆运行管理与维护保养情况下，可有效减少尾气排放对环境的污染，对环境影响小。</w:t>
            </w:r>
          </w:p>
          <w:p w14:paraId="081EEFDA" w14:textId="77777777" w:rsidR="002C3241" w:rsidRDefault="002C3241" w:rsidP="002C3241">
            <w:pPr>
              <w:ind w:firstLine="480"/>
            </w:pPr>
            <w:r>
              <w:rPr>
                <w:rFonts w:hint="eastAsia"/>
              </w:rPr>
              <w:t>（</w:t>
            </w:r>
            <w:r>
              <w:rPr>
                <w:rFonts w:hint="eastAsia"/>
              </w:rPr>
              <w:t>2</w:t>
            </w:r>
            <w:r>
              <w:rPr>
                <w:rFonts w:hint="eastAsia"/>
              </w:rPr>
              <w:t>）废水</w:t>
            </w:r>
          </w:p>
          <w:p w14:paraId="25E43FE9" w14:textId="77777777" w:rsidR="002C3241" w:rsidRDefault="002C3241" w:rsidP="002C3241">
            <w:pPr>
              <w:ind w:firstLine="480"/>
            </w:pPr>
            <w:r>
              <w:rPr>
                <w:rFonts w:hint="eastAsia"/>
              </w:rPr>
              <w:t>项目不设施工营地，项目施工期废水主要为施工人员生活污水和车辆冲洗废</w:t>
            </w:r>
            <w:r>
              <w:rPr>
                <w:rFonts w:hint="eastAsia"/>
              </w:rPr>
              <w:lastRenderedPageBreak/>
              <w:t>水。施工人员少量生活污水</w:t>
            </w:r>
            <w:r w:rsidR="00BD2F6D">
              <w:rPr>
                <w:rFonts w:hint="eastAsia"/>
              </w:rPr>
              <w:t>排入</w:t>
            </w:r>
            <w:r w:rsidR="00B0635E">
              <w:rPr>
                <w:rFonts w:hint="eastAsia"/>
              </w:rPr>
              <w:t>厂区内</w:t>
            </w:r>
            <w:r w:rsidR="00B0635E" w:rsidRPr="00E666A9">
              <w:rPr>
                <w:rFonts w:hint="eastAsia"/>
              </w:rPr>
              <w:t>防渗污水储池</w:t>
            </w:r>
            <w:r w:rsidR="00BD2F6D">
              <w:rPr>
                <w:rFonts w:hint="eastAsia"/>
              </w:rPr>
              <w:t>。</w:t>
            </w:r>
            <w:r>
              <w:rPr>
                <w:rFonts w:hint="eastAsia"/>
              </w:rPr>
              <w:t>项目施工场地设临时沉淀池一座，车辆冲洗废水经沉淀池沉淀后用于场地洒水抑尘，不外排，对外环境影响较小。</w:t>
            </w:r>
          </w:p>
          <w:p w14:paraId="40748C96" w14:textId="77777777" w:rsidR="002C3241" w:rsidRDefault="002C3241" w:rsidP="002C3241">
            <w:pPr>
              <w:ind w:firstLine="480"/>
            </w:pPr>
            <w:r>
              <w:rPr>
                <w:rFonts w:hint="eastAsia"/>
              </w:rPr>
              <w:t>（</w:t>
            </w:r>
            <w:r>
              <w:rPr>
                <w:rFonts w:hint="eastAsia"/>
              </w:rPr>
              <w:t>3</w:t>
            </w:r>
            <w:r>
              <w:rPr>
                <w:rFonts w:hint="eastAsia"/>
              </w:rPr>
              <w:t>）噪声</w:t>
            </w:r>
          </w:p>
          <w:p w14:paraId="52422025" w14:textId="4A0410B0" w:rsidR="002C3241" w:rsidRPr="00BE3C45" w:rsidRDefault="002C3241" w:rsidP="00BD2F6D">
            <w:pPr>
              <w:ind w:firstLine="480"/>
              <w:jc w:val="left"/>
            </w:pPr>
            <w:r>
              <w:rPr>
                <w:rFonts w:hint="eastAsia"/>
              </w:rPr>
              <w:t>项目施工期噪声源主要是施工机械和运输车辆噪声。主要机械设备噪声源强见</w:t>
            </w:r>
            <w:r w:rsidRPr="00BE3C45">
              <w:rPr>
                <w:rFonts w:hint="eastAsia"/>
              </w:rPr>
              <w:t>表</w:t>
            </w:r>
            <w:r w:rsidR="004C406B">
              <w:t>22</w:t>
            </w:r>
            <w:r w:rsidRPr="00BE3C45">
              <w:rPr>
                <w:rFonts w:hint="eastAsia"/>
              </w:rPr>
              <w:t>。</w:t>
            </w:r>
          </w:p>
          <w:p w14:paraId="4DD81A7C" w14:textId="5A261BC1" w:rsidR="002C3241" w:rsidRPr="00BD2F6D" w:rsidRDefault="002C3241" w:rsidP="00BD2F6D">
            <w:pPr>
              <w:spacing w:line="240" w:lineRule="auto"/>
              <w:ind w:firstLine="482"/>
              <w:jc w:val="center"/>
              <w:rPr>
                <w:b/>
                <w:bCs/>
                <w:color w:val="000000" w:themeColor="text1"/>
              </w:rPr>
            </w:pPr>
            <w:r w:rsidRPr="00BE3C45">
              <w:rPr>
                <w:rFonts w:hint="eastAsia"/>
                <w:b/>
                <w:bCs/>
              </w:rPr>
              <w:t>表</w:t>
            </w:r>
            <w:r w:rsidR="004C406B">
              <w:rPr>
                <w:b/>
                <w:bCs/>
              </w:rPr>
              <w:t>22</w:t>
            </w:r>
            <w:r w:rsidR="008A2947">
              <w:rPr>
                <w:b/>
                <w:bCs/>
              </w:rPr>
              <w:t xml:space="preserve"> </w:t>
            </w:r>
            <w:r w:rsidRPr="00BD2F6D">
              <w:rPr>
                <w:rFonts w:hint="eastAsia"/>
                <w:b/>
                <w:bCs/>
                <w:color w:val="000000" w:themeColor="text1"/>
              </w:rPr>
              <w:t>施工期主要机械设备噪声源强表</w:t>
            </w:r>
          </w:p>
          <w:tbl>
            <w:tblPr>
              <w:tblStyle w:val="afd"/>
              <w:tblW w:w="0" w:type="auto"/>
              <w:jc w:val="center"/>
              <w:tblLayout w:type="fixed"/>
              <w:tblLook w:val="04A0" w:firstRow="1" w:lastRow="0" w:firstColumn="1" w:lastColumn="0" w:noHBand="0" w:noVBand="1"/>
            </w:tblPr>
            <w:tblGrid>
              <w:gridCol w:w="1862"/>
              <w:gridCol w:w="1456"/>
              <w:gridCol w:w="1659"/>
              <w:gridCol w:w="1659"/>
              <w:gridCol w:w="1660"/>
            </w:tblGrid>
            <w:tr w:rsidR="00BD2F6D" w:rsidRPr="00BD2F6D" w14:paraId="789437CD" w14:textId="77777777" w:rsidTr="00BD2F6D">
              <w:trPr>
                <w:jc w:val="center"/>
              </w:trPr>
              <w:tc>
                <w:tcPr>
                  <w:tcW w:w="1862" w:type="dxa"/>
                  <w:tcBorders>
                    <w:top w:val="single" w:sz="12" w:space="0" w:color="auto"/>
                    <w:left w:val="nil"/>
                  </w:tcBorders>
                </w:tcPr>
                <w:p w14:paraId="767CE83A"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设备名称</w:t>
                  </w:r>
                </w:p>
              </w:tc>
              <w:tc>
                <w:tcPr>
                  <w:tcW w:w="1456" w:type="dxa"/>
                  <w:tcBorders>
                    <w:top w:val="single" w:sz="12" w:space="0" w:color="auto"/>
                  </w:tcBorders>
                </w:tcPr>
                <w:p w14:paraId="30E5E977"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挖掘机</w:t>
                  </w:r>
                </w:p>
              </w:tc>
              <w:tc>
                <w:tcPr>
                  <w:tcW w:w="1659" w:type="dxa"/>
                  <w:tcBorders>
                    <w:top w:val="single" w:sz="12" w:space="0" w:color="auto"/>
                  </w:tcBorders>
                </w:tcPr>
                <w:p w14:paraId="7F3A3F63"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运输车</w:t>
                  </w:r>
                  <w:r w:rsidR="007D7FED">
                    <w:rPr>
                      <w:rFonts w:hint="eastAsia"/>
                      <w:sz w:val="21"/>
                      <w:szCs w:val="21"/>
                    </w:rPr>
                    <w:t>辆</w:t>
                  </w:r>
                </w:p>
              </w:tc>
              <w:tc>
                <w:tcPr>
                  <w:tcW w:w="1659" w:type="dxa"/>
                  <w:tcBorders>
                    <w:top w:val="single" w:sz="12" w:space="0" w:color="auto"/>
                  </w:tcBorders>
                </w:tcPr>
                <w:p w14:paraId="789EABE7"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吊车</w:t>
                  </w:r>
                </w:p>
              </w:tc>
              <w:tc>
                <w:tcPr>
                  <w:tcW w:w="1660" w:type="dxa"/>
                  <w:tcBorders>
                    <w:top w:val="single" w:sz="12" w:space="0" w:color="auto"/>
                    <w:right w:val="nil"/>
                  </w:tcBorders>
                </w:tcPr>
                <w:p w14:paraId="7A35AF55"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振捣棒</w:t>
                  </w:r>
                </w:p>
              </w:tc>
            </w:tr>
            <w:tr w:rsidR="00BD2F6D" w:rsidRPr="00BD2F6D" w14:paraId="530CD287" w14:textId="77777777" w:rsidTr="00BD2F6D">
              <w:trPr>
                <w:jc w:val="center"/>
              </w:trPr>
              <w:tc>
                <w:tcPr>
                  <w:tcW w:w="1862" w:type="dxa"/>
                  <w:tcBorders>
                    <w:left w:val="nil"/>
                  </w:tcBorders>
                </w:tcPr>
                <w:p w14:paraId="692DB146"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声级</w:t>
                  </w:r>
                  <w:r w:rsidRPr="00BD2F6D">
                    <w:rPr>
                      <w:rFonts w:hint="eastAsia"/>
                      <w:sz w:val="21"/>
                      <w:szCs w:val="21"/>
                    </w:rPr>
                    <w:t>dB(A)</w:t>
                  </w:r>
                </w:p>
              </w:tc>
              <w:tc>
                <w:tcPr>
                  <w:tcW w:w="1456" w:type="dxa"/>
                </w:tcPr>
                <w:p w14:paraId="18F6C9BC"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80</w:t>
                  </w:r>
                </w:p>
              </w:tc>
              <w:tc>
                <w:tcPr>
                  <w:tcW w:w="1659" w:type="dxa"/>
                </w:tcPr>
                <w:p w14:paraId="4EA5FC13"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85</w:t>
                  </w:r>
                </w:p>
              </w:tc>
              <w:tc>
                <w:tcPr>
                  <w:tcW w:w="1659" w:type="dxa"/>
                </w:tcPr>
                <w:p w14:paraId="50C44961"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83</w:t>
                  </w:r>
                </w:p>
              </w:tc>
              <w:tc>
                <w:tcPr>
                  <w:tcW w:w="1660" w:type="dxa"/>
                  <w:tcBorders>
                    <w:right w:val="nil"/>
                  </w:tcBorders>
                </w:tcPr>
                <w:p w14:paraId="153FFE55"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80</w:t>
                  </w:r>
                </w:p>
              </w:tc>
            </w:tr>
            <w:tr w:rsidR="00BD2F6D" w:rsidRPr="00BD2F6D" w14:paraId="4CFAAF9E" w14:textId="77777777" w:rsidTr="00BD2F6D">
              <w:trPr>
                <w:jc w:val="center"/>
              </w:trPr>
              <w:tc>
                <w:tcPr>
                  <w:tcW w:w="1862" w:type="dxa"/>
                  <w:tcBorders>
                    <w:left w:val="nil"/>
                    <w:bottom w:val="single" w:sz="12" w:space="0" w:color="auto"/>
                  </w:tcBorders>
                </w:tcPr>
                <w:p w14:paraId="2DF5621B" w14:textId="77777777" w:rsidR="00BD2F6D" w:rsidRPr="00BD2F6D" w:rsidRDefault="00BD2F6D" w:rsidP="00BD2F6D">
                  <w:pPr>
                    <w:spacing w:line="240" w:lineRule="auto"/>
                    <w:ind w:firstLineChars="0" w:firstLine="0"/>
                    <w:jc w:val="center"/>
                    <w:rPr>
                      <w:sz w:val="21"/>
                      <w:szCs w:val="21"/>
                    </w:rPr>
                  </w:pPr>
                  <w:r w:rsidRPr="00BD2F6D">
                    <w:rPr>
                      <w:rFonts w:hint="eastAsia"/>
                      <w:sz w:val="21"/>
                      <w:szCs w:val="21"/>
                    </w:rPr>
                    <w:t>距声源距离（</w:t>
                  </w:r>
                  <w:r w:rsidRPr="00BD2F6D">
                    <w:rPr>
                      <w:rFonts w:hint="eastAsia"/>
                      <w:sz w:val="21"/>
                      <w:szCs w:val="21"/>
                    </w:rPr>
                    <w:t>m</w:t>
                  </w:r>
                  <w:r w:rsidRPr="00BD2F6D">
                    <w:rPr>
                      <w:rFonts w:hint="eastAsia"/>
                      <w:sz w:val="21"/>
                      <w:szCs w:val="21"/>
                    </w:rPr>
                    <w:t>）</w:t>
                  </w:r>
                </w:p>
              </w:tc>
              <w:tc>
                <w:tcPr>
                  <w:tcW w:w="6434" w:type="dxa"/>
                  <w:gridSpan w:val="4"/>
                  <w:tcBorders>
                    <w:bottom w:val="single" w:sz="12" w:space="0" w:color="auto"/>
                    <w:right w:val="nil"/>
                  </w:tcBorders>
                </w:tcPr>
                <w:p w14:paraId="39C17037" w14:textId="77777777" w:rsidR="00BD2F6D" w:rsidRPr="00BD2F6D" w:rsidRDefault="00BD2F6D" w:rsidP="00BD2F6D">
                  <w:pPr>
                    <w:spacing w:line="240" w:lineRule="auto"/>
                    <w:jc w:val="center"/>
                    <w:rPr>
                      <w:sz w:val="21"/>
                      <w:szCs w:val="21"/>
                    </w:rPr>
                  </w:pPr>
                  <w:r w:rsidRPr="00BD2F6D">
                    <w:rPr>
                      <w:rFonts w:hint="eastAsia"/>
                      <w:sz w:val="21"/>
                      <w:szCs w:val="21"/>
                    </w:rPr>
                    <w:t>5</w:t>
                  </w:r>
                </w:p>
              </w:tc>
            </w:tr>
          </w:tbl>
          <w:p w14:paraId="48301EBC" w14:textId="77777777" w:rsidR="002C3241" w:rsidRDefault="002C3241" w:rsidP="002C3241">
            <w:pPr>
              <w:ind w:firstLine="480"/>
            </w:pPr>
            <w:r>
              <w:rPr>
                <w:rFonts w:hint="eastAsia"/>
              </w:rPr>
              <w:t>（</w:t>
            </w:r>
            <w:r>
              <w:rPr>
                <w:rFonts w:hint="eastAsia"/>
              </w:rPr>
              <w:t>4</w:t>
            </w:r>
            <w:r>
              <w:rPr>
                <w:rFonts w:hint="eastAsia"/>
              </w:rPr>
              <w:t>）固体废弃物</w:t>
            </w:r>
          </w:p>
          <w:p w14:paraId="7917E012" w14:textId="77777777" w:rsidR="002C3241" w:rsidRDefault="002C3241" w:rsidP="002C3241">
            <w:pPr>
              <w:ind w:firstLine="480"/>
            </w:pPr>
            <w:r>
              <w:rPr>
                <w:rFonts w:hint="eastAsia"/>
              </w:rPr>
              <w:t>项目施工期少量挖方运至垃圾填埋场，施工期固体废物主要为施工人员生活垃圾和建筑废料。</w:t>
            </w:r>
          </w:p>
          <w:p w14:paraId="23FC0136" w14:textId="77777777" w:rsidR="002C3241" w:rsidRDefault="002C3241" w:rsidP="002C3241">
            <w:pPr>
              <w:ind w:firstLine="480"/>
            </w:pPr>
            <w:r>
              <w:rPr>
                <w:rFonts w:hint="eastAsia"/>
              </w:rPr>
              <w:t>项目施工期产生的废料按</w:t>
            </w:r>
            <w:r>
              <w:rPr>
                <w:rFonts w:hint="eastAsia"/>
              </w:rPr>
              <w:t xml:space="preserve"> 0.2t/l00m</w:t>
            </w:r>
            <w:r w:rsidRPr="00BD2F6D">
              <w:rPr>
                <w:rFonts w:hint="eastAsia"/>
                <w:vertAlign w:val="superscript"/>
              </w:rPr>
              <w:t>2</w:t>
            </w:r>
            <w:r>
              <w:rPr>
                <w:rFonts w:hint="eastAsia"/>
              </w:rPr>
              <w:t>计，项目总建筑面积为</w:t>
            </w:r>
            <w:r w:rsidR="006E7D77">
              <w:t>14</w:t>
            </w:r>
            <w:r w:rsidR="00BD2F6D">
              <w:t>0</w:t>
            </w:r>
            <w:r>
              <w:rPr>
                <w:rFonts w:hint="eastAsia"/>
              </w:rPr>
              <w:t>m</w:t>
            </w:r>
            <w:r w:rsidRPr="00BD2F6D">
              <w:rPr>
                <w:rFonts w:hint="eastAsia"/>
                <w:vertAlign w:val="superscript"/>
              </w:rPr>
              <w:t>2</w:t>
            </w:r>
            <w:r>
              <w:rPr>
                <w:rFonts w:hint="eastAsia"/>
              </w:rPr>
              <w:t>，则建筑废料产生量为</w:t>
            </w:r>
            <w:r w:rsidR="000D3FC0" w:rsidRPr="006E7D77">
              <w:t>0.</w:t>
            </w:r>
            <w:r w:rsidR="006E7D77" w:rsidRPr="006E7D77">
              <w:t>28</w:t>
            </w:r>
            <w:r w:rsidRPr="006E7D77">
              <w:rPr>
                <w:rFonts w:hint="eastAsia"/>
              </w:rPr>
              <w:t>t</w:t>
            </w:r>
            <w:r w:rsidRPr="006E7D77">
              <w:rPr>
                <w:rFonts w:hint="eastAsia"/>
              </w:rPr>
              <w:t>；</w:t>
            </w:r>
            <w:r>
              <w:rPr>
                <w:rFonts w:hint="eastAsia"/>
              </w:rPr>
              <w:t>项目施工期较短</w:t>
            </w:r>
            <w:r w:rsidR="000D3FC0">
              <w:rPr>
                <w:rFonts w:hint="eastAsia"/>
              </w:rPr>
              <w:t>，与</w:t>
            </w:r>
            <w:r>
              <w:rPr>
                <w:rFonts w:hint="eastAsia"/>
              </w:rPr>
              <w:t>少量生活垃圾</w:t>
            </w:r>
            <w:r w:rsidR="000D3FC0">
              <w:rPr>
                <w:rFonts w:hint="eastAsia"/>
              </w:rPr>
              <w:t>经</w:t>
            </w:r>
            <w:r>
              <w:rPr>
                <w:rFonts w:hint="eastAsia"/>
              </w:rPr>
              <w:t>收集后交由环卫部</w:t>
            </w:r>
            <w:r w:rsidR="000D3FC0">
              <w:rPr>
                <w:rFonts w:hint="eastAsia"/>
              </w:rPr>
              <w:t>门</w:t>
            </w:r>
            <w:r>
              <w:rPr>
                <w:rFonts w:hint="eastAsia"/>
              </w:rPr>
              <w:t>处置。</w:t>
            </w:r>
          </w:p>
          <w:p w14:paraId="15C73309" w14:textId="77777777" w:rsidR="00CB4B5E" w:rsidRPr="00E666A9" w:rsidRDefault="00CB4B5E" w:rsidP="00131F9A">
            <w:pPr>
              <w:ind w:firstLine="480"/>
            </w:pPr>
            <w:r w:rsidRPr="00E666A9">
              <w:rPr>
                <w:rFonts w:hint="eastAsia"/>
              </w:rPr>
              <w:t>（</w:t>
            </w:r>
            <w:r w:rsidRPr="00E666A9">
              <w:rPr>
                <w:rFonts w:hint="eastAsia"/>
              </w:rPr>
              <w:t>5</w:t>
            </w:r>
            <w:r w:rsidRPr="00E666A9">
              <w:rPr>
                <w:rFonts w:hint="eastAsia"/>
              </w:rPr>
              <w:t>）生态</w:t>
            </w:r>
          </w:p>
          <w:p w14:paraId="15FD9F83" w14:textId="77777777" w:rsidR="00CB4B5E" w:rsidRPr="00E666A9" w:rsidRDefault="00CB4B5E" w:rsidP="00131F9A">
            <w:pPr>
              <w:ind w:firstLine="480"/>
            </w:pPr>
            <w:r w:rsidRPr="00E666A9">
              <w:rPr>
                <w:rFonts w:hint="eastAsia"/>
              </w:rPr>
              <w:t>本项目建设区域无自然风景点，工程的施工不会对自然风景区等环境保护目标造成影响。工程临时占地主要为空地，在施工开挖过程中，会造成地面裸露，加深土壤侵蚀和水土流失。在采取合理布置施工范围、分段施工、及时回填挖方、及时清运弃土后，可有效减少本项目施工活动对生态环境的影响。随着施工的完成，生态环境的影响也随之恢复。</w:t>
            </w:r>
          </w:p>
          <w:p w14:paraId="3DDD23C1" w14:textId="77777777" w:rsidR="00CB4B5E" w:rsidRPr="00E666A9" w:rsidRDefault="00CB4B5E" w:rsidP="00131F9A">
            <w:pPr>
              <w:ind w:firstLine="480"/>
            </w:pPr>
            <w:r w:rsidRPr="00E666A9">
              <w:rPr>
                <w:rFonts w:hint="eastAsia"/>
              </w:rPr>
              <w:t>（</w:t>
            </w:r>
            <w:r w:rsidRPr="00E666A9">
              <w:rPr>
                <w:rFonts w:hint="eastAsia"/>
              </w:rPr>
              <w:t>6</w:t>
            </w:r>
            <w:r w:rsidRPr="00E666A9">
              <w:rPr>
                <w:rFonts w:hint="eastAsia"/>
              </w:rPr>
              <w:t>）水土流失</w:t>
            </w:r>
          </w:p>
          <w:p w14:paraId="67B181AC" w14:textId="77777777" w:rsidR="00CB4B5E" w:rsidRPr="00E666A9" w:rsidRDefault="00CB4B5E" w:rsidP="00131F9A">
            <w:pPr>
              <w:ind w:firstLine="480"/>
            </w:pPr>
            <w:r w:rsidRPr="00E666A9">
              <w:t>本工程在施工过程中，地表裸露后被雨水冲刷将造成水土流失。产生水土流失主要表现在以下几个方面：</w:t>
            </w:r>
          </w:p>
          <w:p w14:paraId="1FC8862B" w14:textId="77777777" w:rsidR="00CB4B5E" w:rsidRPr="00E666A9" w:rsidRDefault="00CB4B5E" w:rsidP="00131F9A">
            <w:pPr>
              <w:ind w:firstLine="480"/>
            </w:pPr>
            <w:r w:rsidRPr="00E666A9">
              <w:rPr>
                <w:rFonts w:hint="eastAsia"/>
              </w:rPr>
              <w:t>①</w:t>
            </w:r>
            <w:r w:rsidRPr="00E666A9">
              <w:t>工程弃土处置不当产生水土流失；</w:t>
            </w:r>
          </w:p>
          <w:p w14:paraId="6ACFDB90" w14:textId="77777777" w:rsidR="00CB4B5E" w:rsidRPr="00E666A9" w:rsidRDefault="00CB4B5E" w:rsidP="00131F9A">
            <w:pPr>
              <w:ind w:firstLine="480"/>
            </w:pPr>
            <w:r w:rsidRPr="00E666A9">
              <w:rPr>
                <w:rFonts w:hint="eastAsia"/>
              </w:rPr>
              <w:t>②</w:t>
            </w:r>
            <w:r w:rsidRPr="00E666A9">
              <w:t>工程水土流失主要发生在施工期。</w:t>
            </w:r>
          </w:p>
          <w:p w14:paraId="43270924" w14:textId="77777777" w:rsidR="00CB4B5E" w:rsidRPr="00E666A9" w:rsidRDefault="00CB4B5E" w:rsidP="00131F9A">
            <w:pPr>
              <w:ind w:firstLine="480"/>
            </w:pPr>
            <w:r w:rsidRPr="00E666A9">
              <w:t>因此，施工期的水土流失原因主要是施工期填土、挖土和堆土场地的表土较为疏松，降雨期间很容易使松散的表土随雨水径流流失，在一定程度上加剧了当地的水土流失。施工期挖方一部分用作回填土，无法回填的弃土作为建筑垃圾运</w:t>
            </w:r>
            <w:r w:rsidRPr="00E666A9">
              <w:lastRenderedPageBreak/>
              <w:t>至建筑垃圾堆放点处理，施工结束后水土流失量将大大减少。</w:t>
            </w:r>
          </w:p>
          <w:p w14:paraId="4B967E39" w14:textId="77777777" w:rsidR="00CB4B5E" w:rsidRPr="00E666A9" w:rsidRDefault="00CB4B5E" w:rsidP="00131F9A">
            <w:pPr>
              <w:ind w:firstLine="480"/>
            </w:pPr>
            <w:r w:rsidRPr="00E666A9">
              <w:rPr>
                <w:rFonts w:hint="eastAsia"/>
              </w:rPr>
              <w:t>综上，施工期的固体废弃物影响是暂时性的，在施工过程中应采取有效的防护措施，使施工期对环境的影响降低到最小程度。</w:t>
            </w:r>
          </w:p>
          <w:p w14:paraId="677529DF" w14:textId="77777777" w:rsidR="00CB4B5E" w:rsidRPr="00E666A9" w:rsidRDefault="00CB4B5E" w:rsidP="00131F9A">
            <w:pPr>
              <w:ind w:firstLine="482"/>
              <w:rPr>
                <w:b/>
                <w:bCs/>
              </w:rPr>
            </w:pPr>
            <w:r w:rsidRPr="00E666A9">
              <w:rPr>
                <w:rFonts w:hint="eastAsia"/>
                <w:b/>
                <w:bCs/>
              </w:rPr>
              <w:t>2</w:t>
            </w:r>
            <w:r w:rsidRPr="00E666A9">
              <w:rPr>
                <w:rFonts w:hint="eastAsia"/>
                <w:b/>
                <w:bCs/>
              </w:rPr>
              <w:t>、运营期</w:t>
            </w:r>
            <w:r w:rsidR="004A2567">
              <w:rPr>
                <w:rFonts w:hint="eastAsia"/>
                <w:b/>
                <w:bCs/>
              </w:rPr>
              <w:t>主要污染源分析</w:t>
            </w:r>
          </w:p>
          <w:p w14:paraId="14D42FB3" w14:textId="77777777" w:rsidR="000D3FC0" w:rsidRDefault="000D3FC0" w:rsidP="000D3FC0">
            <w:pPr>
              <w:ind w:firstLine="480"/>
            </w:pPr>
            <w:r>
              <w:rPr>
                <w:rFonts w:hint="eastAsia"/>
              </w:rPr>
              <w:t>（</w:t>
            </w:r>
            <w:r>
              <w:rPr>
                <w:rFonts w:hint="eastAsia"/>
              </w:rPr>
              <w:t>1</w:t>
            </w:r>
            <w:r>
              <w:rPr>
                <w:rFonts w:hint="eastAsia"/>
              </w:rPr>
              <w:t>）废气</w:t>
            </w:r>
          </w:p>
          <w:p w14:paraId="2B3697C8" w14:textId="77777777" w:rsidR="000D3FC0" w:rsidRDefault="000D3FC0" w:rsidP="000D3FC0">
            <w:pPr>
              <w:ind w:firstLine="480"/>
            </w:pPr>
            <w:r>
              <w:rPr>
                <w:rFonts w:hint="eastAsia"/>
              </w:rPr>
              <w:t>①生物质锅炉烟气</w:t>
            </w:r>
          </w:p>
          <w:p w14:paraId="68699E82" w14:textId="0F6EC889" w:rsidR="000D3FC0" w:rsidRPr="00BE3C45" w:rsidRDefault="000D3FC0" w:rsidP="00067527">
            <w:pPr>
              <w:ind w:firstLine="480"/>
            </w:pPr>
            <w:r>
              <w:rPr>
                <w:rFonts w:hint="eastAsia"/>
              </w:rPr>
              <w:t>项目</w:t>
            </w:r>
            <w:r w:rsidR="00067527">
              <w:rPr>
                <w:rFonts w:hint="eastAsia"/>
              </w:rPr>
              <w:t>锅炉燃料使用主要成分为木屑的生物质燃料。根据企业提供资料，生物质燃料消耗量为</w:t>
            </w:r>
            <w:r w:rsidR="00067527">
              <w:rPr>
                <w:rFonts w:hint="eastAsia"/>
              </w:rPr>
              <w:t>5</w:t>
            </w:r>
            <w:r w:rsidR="00067527">
              <w:t>00t/a</w:t>
            </w:r>
            <w:r w:rsidR="00067527">
              <w:rPr>
                <w:rFonts w:hint="eastAsia"/>
              </w:rPr>
              <w:t>，锅炉</w:t>
            </w:r>
            <w:r>
              <w:rPr>
                <w:rFonts w:hint="eastAsia"/>
              </w:rPr>
              <w:t>年运行天数</w:t>
            </w:r>
            <w:r>
              <w:rPr>
                <w:rFonts w:hint="eastAsia"/>
              </w:rPr>
              <w:t xml:space="preserve"> 1</w:t>
            </w:r>
            <w:r w:rsidR="00D90594">
              <w:t>5</w:t>
            </w:r>
            <w:r>
              <w:rPr>
                <w:rFonts w:hint="eastAsia"/>
              </w:rPr>
              <w:t xml:space="preserve">0 </w:t>
            </w:r>
            <w:r>
              <w:rPr>
                <w:rFonts w:hint="eastAsia"/>
              </w:rPr>
              <w:t>天，年最大工作时间按</w:t>
            </w:r>
            <w:r w:rsidR="00067527">
              <w:t>3600</w:t>
            </w:r>
            <w:r>
              <w:rPr>
                <w:rFonts w:hint="eastAsia"/>
              </w:rPr>
              <w:t>h</w:t>
            </w:r>
            <w:r w:rsidR="00067527">
              <w:rPr>
                <w:rFonts w:hint="eastAsia"/>
              </w:rPr>
              <w:t>。锅炉生物质燃烧废气产物主要是烟尘、</w:t>
            </w:r>
            <w:r w:rsidR="00067527">
              <w:rPr>
                <w:rFonts w:hint="eastAsia"/>
              </w:rPr>
              <w:t>SO</w:t>
            </w:r>
            <w:r w:rsidR="00067527" w:rsidRPr="00067527">
              <w:rPr>
                <w:rFonts w:hint="eastAsia"/>
                <w:vertAlign w:val="subscript"/>
              </w:rPr>
              <w:t>2</w:t>
            </w:r>
            <w:r w:rsidR="00067527">
              <w:rPr>
                <w:rFonts w:hint="eastAsia"/>
              </w:rPr>
              <w:t>和</w:t>
            </w:r>
            <w:r w:rsidR="00067527">
              <w:rPr>
                <w:rFonts w:hint="eastAsia"/>
              </w:rPr>
              <w:t>NO</w:t>
            </w:r>
            <w:r w:rsidR="00067527" w:rsidRPr="00067527">
              <w:rPr>
                <w:rFonts w:hint="eastAsia"/>
                <w:vertAlign w:val="subscript"/>
              </w:rPr>
              <w:t>X</w:t>
            </w:r>
            <w:r w:rsidR="00067527">
              <w:rPr>
                <w:rFonts w:hint="eastAsia"/>
              </w:rPr>
              <w:t>。根据《第一次全国污染普查工业污染源产排污系数手册（</w:t>
            </w:r>
            <w:r w:rsidR="00067527">
              <w:rPr>
                <w:rFonts w:hint="eastAsia"/>
              </w:rPr>
              <w:t xml:space="preserve">2010 </w:t>
            </w:r>
            <w:r w:rsidR="00067527">
              <w:rPr>
                <w:rFonts w:hint="eastAsia"/>
              </w:rPr>
              <w:t>年修订）》中工业锅炉（热力生产和供应行业）产排污系数表，</w:t>
            </w:r>
            <w:r w:rsidR="007D7FED">
              <w:rPr>
                <w:rFonts w:hint="eastAsia"/>
              </w:rPr>
              <w:t>如</w:t>
            </w:r>
            <w:r w:rsidR="007D7FED" w:rsidRPr="00BE3C45">
              <w:rPr>
                <w:rFonts w:hint="eastAsia"/>
              </w:rPr>
              <w:t>下</w:t>
            </w:r>
            <w:r w:rsidR="00067527" w:rsidRPr="00BE3C45">
              <w:rPr>
                <w:rFonts w:hint="eastAsia"/>
              </w:rPr>
              <w:t>表</w:t>
            </w:r>
            <w:r w:rsidR="004C406B">
              <w:t>23</w:t>
            </w:r>
          </w:p>
          <w:p w14:paraId="36F2CCAD" w14:textId="59C2101B" w:rsidR="00067527" w:rsidRDefault="00067527" w:rsidP="00067527">
            <w:pPr>
              <w:pStyle w:val="112"/>
              <w:spacing w:line="240" w:lineRule="auto"/>
              <w:ind w:firstLine="482"/>
              <w:jc w:val="center"/>
              <w:rPr>
                <w:b/>
                <w:bCs/>
                <w:color w:val="auto"/>
                <w:sz w:val="24"/>
                <w:szCs w:val="24"/>
              </w:rPr>
            </w:pPr>
            <w:r w:rsidRPr="00067527">
              <w:rPr>
                <w:rFonts w:hint="eastAsia"/>
                <w:b/>
                <w:bCs/>
                <w:color w:val="auto"/>
                <w:sz w:val="24"/>
                <w:szCs w:val="24"/>
              </w:rPr>
              <w:t>表</w:t>
            </w:r>
            <w:r w:rsidR="004C406B">
              <w:rPr>
                <w:b/>
                <w:bCs/>
                <w:color w:val="auto"/>
                <w:sz w:val="24"/>
                <w:szCs w:val="24"/>
              </w:rPr>
              <w:t>23</w:t>
            </w:r>
            <w:r w:rsidRPr="00067527">
              <w:rPr>
                <w:rFonts w:hint="eastAsia"/>
                <w:b/>
                <w:bCs/>
                <w:color w:val="auto"/>
                <w:sz w:val="24"/>
                <w:szCs w:val="24"/>
              </w:rPr>
              <w:t xml:space="preserve"> 工业锅炉（热力生产和供应行业）产排污系数表</w:t>
            </w:r>
          </w:p>
          <w:tbl>
            <w:tblPr>
              <w:tblStyle w:val="afd"/>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153"/>
              <w:gridCol w:w="1134"/>
              <w:gridCol w:w="1276"/>
              <w:gridCol w:w="1967"/>
              <w:gridCol w:w="1151"/>
              <w:gridCol w:w="1615"/>
            </w:tblGrid>
            <w:tr w:rsidR="00067527" w:rsidRPr="00067527" w14:paraId="6C7781BA" w14:textId="77777777" w:rsidTr="008654E4">
              <w:trPr>
                <w:jc w:val="center"/>
              </w:trPr>
              <w:tc>
                <w:tcPr>
                  <w:tcW w:w="1153" w:type="dxa"/>
                  <w:vAlign w:val="center"/>
                </w:tcPr>
                <w:p w14:paraId="1BA2CE75"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原料名称</w:t>
                  </w:r>
                </w:p>
              </w:tc>
              <w:tc>
                <w:tcPr>
                  <w:tcW w:w="1134" w:type="dxa"/>
                  <w:vAlign w:val="center"/>
                </w:tcPr>
                <w:p w14:paraId="4FD72E87"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规模等级</w:t>
                  </w:r>
                </w:p>
              </w:tc>
              <w:tc>
                <w:tcPr>
                  <w:tcW w:w="1276" w:type="dxa"/>
                  <w:vAlign w:val="center"/>
                </w:tcPr>
                <w:p w14:paraId="0D20CA96"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污染物指标</w:t>
                  </w:r>
                </w:p>
              </w:tc>
              <w:tc>
                <w:tcPr>
                  <w:tcW w:w="1967" w:type="dxa"/>
                  <w:vAlign w:val="center"/>
                </w:tcPr>
                <w:p w14:paraId="3E08924B"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单位</w:t>
                  </w:r>
                </w:p>
              </w:tc>
              <w:tc>
                <w:tcPr>
                  <w:tcW w:w="1151" w:type="dxa"/>
                  <w:vAlign w:val="center"/>
                </w:tcPr>
                <w:p w14:paraId="69E10AC1"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产污系数</w:t>
                  </w:r>
                </w:p>
              </w:tc>
              <w:tc>
                <w:tcPr>
                  <w:tcW w:w="1615" w:type="dxa"/>
                  <w:vAlign w:val="center"/>
                </w:tcPr>
                <w:p w14:paraId="79668133" w14:textId="77777777" w:rsidR="00067527" w:rsidRPr="00067527" w:rsidRDefault="00067527" w:rsidP="00067527">
                  <w:pPr>
                    <w:pStyle w:val="112"/>
                    <w:spacing w:line="240" w:lineRule="auto"/>
                    <w:ind w:firstLineChars="0" w:firstLine="0"/>
                    <w:jc w:val="center"/>
                    <w:rPr>
                      <w:color w:val="auto"/>
                      <w:sz w:val="21"/>
                      <w:szCs w:val="21"/>
                    </w:rPr>
                  </w:pPr>
                  <w:r w:rsidRPr="00067527">
                    <w:rPr>
                      <w:rFonts w:hint="eastAsia"/>
                      <w:color w:val="auto"/>
                      <w:sz w:val="21"/>
                      <w:szCs w:val="21"/>
                    </w:rPr>
                    <w:t>末端治理技术</w:t>
                  </w:r>
                </w:p>
              </w:tc>
            </w:tr>
            <w:tr w:rsidR="008654E4" w:rsidRPr="00067527" w14:paraId="05D61F14" w14:textId="77777777" w:rsidTr="008654E4">
              <w:trPr>
                <w:jc w:val="center"/>
              </w:trPr>
              <w:tc>
                <w:tcPr>
                  <w:tcW w:w="1153" w:type="dxa"/>
                  <w:vMerge w:val="restart"/>
                  <w:vAlign w:val="center"/>
                </w:tcPr>
                <w:p w14:paraId="3FB8B4AE" w14:textId="77777777" w:rsidR="008654E4" w:rsidRDefault="008654E4" w:rsidP="00067527">
                  <w:pPr>
                    <w:pStyle w:val="112"/>
                    <w:spacing w:line="240" w:lineRule="auto"/>
                    <w:ind w:firstLineChars="0" w:firstLine="0"/>
                    <w:jc w:val="center"/>
                    <w:rPr>
                      <w:color w:val="auto"/>
                      <w:sz w:val="21"/>
                      <w:szCs w:val="21"/>
                    </w:rPr>
                  </w:pPr>
                  <w:r>
                    <w:rPr>
                      <w:rFonts w:hint="eastAsia"/>
                      <w:color w:val="auto"/>
                      <w:sz w:val="21"/>
                      <w:szCs w:val="21"/>
                    </w:rPr>
                    <w:t>成型</w:t>
                  </w:r>
                </w:p>
                <w:p w14:paraId="2BF857A5"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生物质</w:t>
                  </w:r>
                </w:p>
              </w:tc>
              <w:tc>
                <w:tcPr>
                  <w:tcW w:w="1134" w:type="dxa"/>
                  <w:vMerge w:val="restart"/>
                  <w:vAlign w:val="center"/>
                </w:tcPr>
                <w:p w14:paraId="71472603" w14:textId="77777777" w:rsidR="008654E4" w:rsidRDefault="008654E4" w:rsidP="00067527">
                  <w:pPr>
                    <w:pStyle w:val="112"/>
                    <w:spacing w:line="240" w:lineRule="auto"/>
                    <w:ind w:firstLineChars="0" w:firstLine="0"/>
                    <w:jc w:val="center"/>
                    <w:rPr>
                      <w:color w:val="auto"/>
                      <w:sz w:val="21"/>
                      <w:szCs w:val="21"/>
                    </w:rPr>
                  </w:pPr>
                  <w:r>
                    <w:rPr>
                      <w:rFonts w:hint="eastAsia"/>
                      <w:color w:val="auto"/>
                      <w:sz w:val="21"/>
                      <w:szCs w:val="21"/>
                    </w:rPr>
                    <w:t>所有</w:t>
                  </w:r>
                </w:p>
                <w:p w14:paraId="518A2F75"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规模</w:t>
                  </w:r>
                </w:p>
              </w:tc>
              <w:tc>
                <w:tcPr>
                  <w:tcW w:w="1276" w:type="dxa"/>
                  <w:vAlign w:val="center"/>
                </w:tcPr>
                <w:p w14:paraId="3D4B8AC6"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工业废气量</w:t>
                  </w:r>
                </w:p>
              </w:tc>
              <w:tc>
                <w:tcPr>
                  <w:tcW w:w="1967" w:type="dxa"/>
                  <w:vAlign w:val="center"/>
                </w:tcPr>
                <w:p w14:paraId="16179DA8"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标立方米/吨-原料</w:t>
                  </w:r>
                </w:p>
              </w:tc>
              <w:tc>
                <w:tcPr>
                  <w:tcW w:w="1151" w:type="dxa"/>
                  <w:vAlign w:val="center"/>
                </w:tcPr>
                <w:p w14:paraId="2307F3B3"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6</w:t>
                  </w:r>
                  <w:r>
                    <w:rPr>
                      <w:color w:val="auto"/>
                      <w:sz w:val="21"/>
                      <w:szCs w:val="21"/>
                    </w:rPr>
                    <w:t>240.28</w:t>
                  </w:r>
                </w:p>
              </w:tc>
              <w:tc>
                <w:tcPr>
                  <w:tcW w:w="1615" w:type="dxa"/>
                  <w:vAlign w:val="center"/>
                </w:tcPr>
                <w:p w14:paraId="031CE050"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有末端治理</w:t>
                  </w:r>
                </w:p>
              </w:tc>
            </w:tr>
            <w:tr w:rsidR="008654E4" w:rsidRPr="00067527" w14:paraId="0DBCE7E3" w14:textId="77777777" w:rsidTr="008654E4">
              <w:trPr>
                <w:jc w:val="center"/>
              </w:trPr>
              <w:tc>
                <w:tcPr>
                  <w:tcW w:w="1153" w:type="dxa"/>
                  <w:vMerge/>
                  <w:vAlign w:val="center"/>
                </w:tcPr>
                <w:p w14:paraId="0272F6B9" w14:textId="77777777" w:rsidR="008654E4" w:rsidRPr="00067527" w:rsidRDefault="008654E4" w:rsidP="00067527">
                  <w:pPr>
                    <w:pStyle w:val="112"/>
                    <w:spacing w:line="240" w:lineRule="auto"/>
                    <w:ind w:firstLineChars="0" w:firstLine="0"/>
                    <w:jc w:val="center"/>
                    <w:rPr>
                      <w:color w:val="auto"/>
                      <w:sz w:val="21"/>
                      <w:szCs w:val="21"/>
                    </w:rPr>
                  </w:pPr>
                </w:p>
              </w:tc>
              <w:tc>
                <w:tcPr>
                  <w:tcW w:w="1134" w:type="dxa"/>
                  <w:vMerge/>
                  <w:vAlign w:val="center"/>
                </w:tcPr>
                <w:p w14:paraId="0F6FC103" w14:textId="77777777" w:rsidR="008654E4" w:rsidRPr="00067527" w:rsidRDefault="008654E4" w:rsidP="00067527">
                  <w:pPr>
                    <w:pStyle w:val="112"/>
                    <w:spacing w:line="240" w:lineRule="auto"/>
                    <w:ind w:firstLineChars="0" w:firstLine="0"/>
                    <w:jc w:val="center"/>
                    <w:rPr>
                      <w:color w:val="auto"/>
                      <w:sz w:val="21"/>
                      <w:szCs w:val="21"/>
                    </w:rPr>
                  </w:pPr>
                </w:p>
              </w:tc>
              <w:tc>
                <w:tcPr>
                  <w:tcW w:w="1276" w:type="dxa"/>
                  <w:vAlign w:val="center"/>
                </w:tcPr>
                <w:p w14:paraId="4D4C41F2"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烟尘</w:t>
                  </w:r>
                </w:p>
              </w:tc>
              <w:tc>
                <w:tcPr>
                  <w:tcW w:w="1967" w:type="dxa"/>
                  <w:vAlign w:val="center"/>
                </w:tcPr>
                <w:p w14:paraId="018AD124"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千克/吨-原料</w:t>
                  </w:r>
                </w:p>
              </w:tc>
              <w:tc>
                <w:tcPr>
                  <w:tcW w:w="1151" w:type="dxa"/>
                  <w:vAlign w:val="center"/>
                </w:tcPr>
                <w:p w14:paraId="4586112B"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3</w:t>
                  </w:r>
                  <w:r>
                    <w:rPr>
                      <w:color w:val="auto"/>
                      <w:sz w:val="21"/>
                      <w:szCs w:val="21"/>
                    </w:rPr>
                    <w:t>7.6</w:t>
                  </w:r>
                </w:p>
              </w:tc>
              <w:tc>
                <w:tcPr>
                  <w:tcW w:w="1615" w:type="dxa"/>
                  <w:vAlign w:val="center"/>
                </w:tcPr>
                <w:p w14:paraId="434D7637"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除尘</w:t>
                  </w:r>
                </w:p>
              </w:tc>
            </w:tr>
            <w:tr w:rsidR="008654E4" w:rsidRPr="00067527" w14:paraId="0A597E5F" w14:textId="77777777" w:rsidTr="008654E4">
              <w:trPr>
                <w:jc w:val="center"/>
              </w:trPr>
              <w:tc>
                <w:tcPr>
                  <w:tcW w:w="1153" w:type="dxa"/>
                  <w:vMerge/>
                  <w:vAlign w:val="center"/>
                </w:tcPr>
                <w:p w14:paraId="2318A305" w14:textId="77777777" w:rsidR="008654E4" w:rsidRPr="00067527" w:rsidRDefault="008654E4" w:rsidP="00067527">
                  <w:pPr>
                    <w:pStyle w:val="112"/>
                    <w:spacing w:line="240" w:lineRule="auto"/>
                    <w:ind w:firstLineChars="0" w:firstLine="0"/>
                    <w:jc w:val="center"/>
                    <w:rPr>
                      <w:color w:val="auto"/>
                      <w:sz w:val="21"/>
                      <w:szCs w:val="21"/>
                    </w:rPr>
                  </w:pPr>
                </w:p>
              </w:tc>
              <w:tc>
                <w:tcPr>
                  <w:tcW w:w="1134" w:type="dxa"/>
                  <w:vMerge/>
                  <w:vAlign w:val="center"/>
                </w:tcPr>
                <w:p w14:paraId="0332A919" w14:textId="77777777" w:rsidR="008654E4" w:rsidRPr="00067527" w:rsidRDefault="008654E4" w:rsidP="00067527">
                  <w:pPr>
                    <w:pStyle w:val="112"/>
                    <w:spacing w:line="240" w:lineRule="auto"/>
                    <w:ind w:firstLineChars="0" w:firstLine="0"/>
                    <w:jc w:val="center"/>
                    <w:rPr>
                      <w:color w:val="auto"/>
                      <w:sz w:val="21"/>
                      <w:szCs w:val="21"/>
                    </w:rPr>
                  </w:pPr>
                </w:p>
              </w:tc>
              <w:tc>
                <w:tcPr>
                  <w:tcW w:w="1276" w:type="dxa"/>
                  <w:vAlign w:val="center"/>
                </w:tcPr>
                <w:p w14:paraId="498DD2FD"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S</w:t>
                  </w:r>
                  <w:r>
                    <w:rPr>
                      <w:color w:val="auto"/>
                      <w:sz w:val="21"/>
                      <w:szCs w:val="21"/>
                    </w:rPr>
                    <w:t>O</w:t>
                  </w:r>
                  <w:r w:rsidRPr="00067527">
                    <w:rPr>
                      <w:color w:val="auto"/>
                      <w:sz w:val="21"/>
                      <w:szCs w:val="21"/>
                      <w:vertAlign w:val="subscript"/>
                    </w:rPr>
                    <w:t>2</w:t>
                  </w:r>
                </w:p>
              </w:tc>
              <w:tc>
                <w:tcPr>
                  <w:tcW w:w="1967" w:type="dxa"/>
                  <w:vAlign w:val="center"/>
                </w:tcPr>
                <w:p w14:paraId="60E40283"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千克/吨-原料</w:t>
                  </w:r>
                </w:p>
              </w:tc>
              <w:tc>
                <w:tcPr>
                  <w:tcW w:w="1151" w:type="dxa"/>
                  <w:vAlign w:val="center"/>
                </w:tcPr>
                <w:p w14:paraId="26413AD3"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1</w:t>
                  </w:r>
                  <w:r>
                    <w:rPr>
                      <w:color w:val="auto"/>
                      <w:sz w:val="21"/>
                      <w:szCs w:val="21"/>
                    </w:rPr>
                    <w:t>7S</w:t>
                  </w:r>
                </w:p>
              </w:tc>
              <w:tc>
                <w:tcPr>
                  <w:tcW w:w="1615" w:type="dxa"/>
                  <w:vAlign w:val="center"/>
                </w:tcPr>
                <w:p w14:paraId="2F7A8553"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直排</w:t>
                  </w:r>
                </w:p>
              </w:tc>
            </w:tr>
            <w:tr w:rsidR="008654E4" w:rsidRPr="00067527" w14:paraId="05BA3D9F" w14:textId="77777777" w:rsidTr="008654E4">
              <w:trPr>
                <w:jc w:val="center"/>
              </w:trPr>
              <w:tc>
                <w:tcPr>
                  <w:tcW w:w="1153" w:type="dxa"/>
                  <w:vMerge/>
                  <w:vAlign w:val="center"/>
                </w:tcPr>
                <w:p w14:paraId="2651C55A" w14:textId="77777777" w:rsidR="008654E4" w:rsidRPr="00067527" w:rsidRDefault="008654E4" w:rsidP="00067527">
                  <w:pPr>
                    <w:pStyle w:val="112"/>
                    <w:spacing w:line="240" w:lineRule="auto"/>
                    <w:ind w:firstLineChars="0" w:firstLine="0"/>
                    <w:jc w:val="center"/>
                    <w:rPr>
                      <w:color w:val="auto"/>
                      <w:sz w:val="21"/>
                      <w:szCs w:val="21"/>
                    </w:rPr>
                  </w:pPr>
                </w:p>
              </w:tc>
              <w:tc>
                <w:tcPr>
                  <w:tcW w:w="1134" w:type="dxa"/>
                  <w:vMerge/>
                  <w:vAlign w:val="center"/>
                </w:tcPr>
                <w:p w14:paraId="2A0CC212" w14:textId="77777777" w:rsidR="008654E4" w:rsidRPr="00067527" w:rsidRDefault="008654E4" w:rsidP="00067527">
                  <w:pPr>
                    <w:pStyle w:val="112"/>
                    <w:spacing w:line="240" w:lineRule="auto"/>
                    <w:ind w:firstLineChars="0" w:firstLine="0"/>
                    <w:jc w:val="center"/>
                    <w:rPr>
                      <w:color w:val="auto"/>
                      <w:sz w:val="21"/>
                      <w:szCs w:val="21"/>
                    </w:rPr>
                  </w:pPr>
                </w:p>
              </w:tc>
              <w:tc>
                <w:tcPr>
                  <w:tcW w:w="1276" w:type="dxa"/>
                  <w:vAlign w:val="center"/>
                </w:tcPr>
                <w:p w14:paraId="467E051B"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N</w:t>
                  </w:r>
                  <w:r>
                    <w:rPr>
                      <w:color w:val="auto"/>
                      <w:sz w:val="21"/>
                      <w:szCs w:val="21"/>
                    </w:rPr>
                    <w:t>O</w:t>
                  </w:r>
                  <w:r w:rsidRPr="00067527">
                    <w:rPr>
                      <w:color w:val="auto"/>
                      <w:sz w:val="21"/>
                      <w:szCs w:val="21"/>
                      <w:vertAlign w:val="subscript"/>
                    </w:rPr>
                    <w:t>X</w:t>
                  </w:r>
                </w:p>
              </w:tc>
              <w:tc>
                <w:tcPr>
                  <w:tcW w:w="1967" w:type="dxa"/>
                  <w:vAlign w:val="center"/>
                </w:tcPr>
                <w:p w14:paraId="6B96AB1B"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千克/吨-原料</w:t>
                  </w:r>
                </w:p>
              </w:tc>
              <w:tc>
                <w:tcPr>
                  <w:tcW w:w="1151" w:type="dxa"/>
                  <w:vAlign w:val="center"/>
                </w:tcPr>
                <w:p w14:paraId="0E2F23E5" w14:textId="77777777" w:rsidR="008654E4" w:rsidRPr="00067527" w:rsidRDefault="008654E4" w:rsidP="00067527">
                  <w:pPr>
                    <w:pStyle w:val="112"/>
                    <w:spacing w:line="240" w:lineRule="auto"/>
                    <w:ind w:firstLineChars="0" w:firstLine="0"/>
                    <w:jc w:val="center"/>
                    <w:rPr>
                      <w:color w:val="auto"/>
                      <w:sz w:val="21"/>
                      <w:szCs w:val="21"/>
                    </w:rPr>
                  </w:pPr>
                  <w:r>
                    <w:rPr>
                      <w:rFonts w:hint="eastAsia"/>
                      <w:color w:val="auto"/>
                      <w:sz w:val="21"/>
                      <w:szCs w:val="21"/>
                    </w:rPr>
                    <w:t>1</w:t>
                  </w:r>
                  <w:r>
                    <w:rPr>
                      <w:color w:val="auto"/>
                      <w:sz w:val="21"/>
                      <w:szCs w:val="21"/>
                    </w:rPr>
                    <w:t>.02</w:t>
                  </w:r>
                </w:p>
              </w:tc>
              <w:tc>
                <w:tcPr>
                  <w:tcW w:w="1615" w:type="dxa"/>
                  <w:vAlign w:val="center"/>
                </w:tcPr>
                <w:p w14:paraId="4180D00C" w14:textId="23BCCEA6" w:rsidR="008654E4" w:rsidRPr="00067527" w:rsidRDefault="00F623EA" w:rsidP="00067527">
                  <w:pPr>
                    <w:pStyle w:val="112"/>
                    <w:spacing w:line="240" w:lineRule="auto"/>
                    <w:ind w:firstLineChars="0" w:firstLine="0"/>
                    <w:jc w:val="center"/>
                    <w:rPr>
                      <w:color w:val="auto"/>
                      <w:sz w:val="21"/>
                      <w:szCs w:val="21"/>
                    </w:rPr>
                  </w:pPr>
                  <w:r>
                    <w:rPr>
                      <w:rFonts w:hint="eastAsia"/>
                      <w:color w:val="auto"/>
                      <w:sz w:val="21"/>
                      <w:szCs w:val="21"/>
                    </w:rPr>
                    <w:t>直排</w:t>
                  </w:r>
                </w:p>
              </w:tc>
            </w:tr>
            <w:tr w:rsidR="008654E4" w:rsidRPr="00067527" w14:paraId="6354B517" w14:textId="77777777" w:rsidTr="003E3E3C">
              <w:trPr>
                <w:jc w:val="center"/>
              </w:trPr>
              <w:tc>
                <w:tcPr>
                  <w:tcW w:w="8296" w:type="dxa"/>
                  <w:gridSpan w:val="6"/>
                  <w:vAlign w:val="center"/>
                </w:tcPr>
                <w:p w14:paraId="54DAA765" w14:textId="5E066B72" w:rsidR="008654E4" w:rsidRPr="008654E4" w:rsidRDefault="008654E4" w:rsidP="008654E4">
                  <w:pPr>
                    <w:pStyle w:val="112"/>
                    <w:spacing w:line="240" w:lineRule="auto"/>
                    <w:ind w:firstLineChars="0" w:firstLine="0"/>
                    <w:jc w:val="left"/>
                    <w:rPr>
                      <w:b/>
                      <w:bCs/>
                      <w:color w:val="auto"/>
                      <w:sz w:val="18"/>
                      <w:szCs w:val="18"/>
                    </w:rPr>
                  </w:pPr>
                  <w:r w:rsidRPr="008654E4">
                    <w:rPr>
                      <w:rFonts w:hint="eastAsia"/>
                      <w:b/>
                      <w:bCs/>
                      <w:color w:val="auto"/>
                      <w:sz w:val="18"/>
                      <w:szCs w:val="18"/>
                    </w:rPr>
                    <w:t>注：SO</w:t>
                  </w:r>
                  <w:r w:rsidRPr="008654E4">
                    <w:rPr>
                      <w:rFonts w:hint="eastAsia"/>
                      <w:b/>
                      <w:bCs/>
                      <w:color w:val="auto"/>
                      <w:sz w:val="18"/>
                      <w:szCs w:val="18"/>
                      <w:vertAlign w:val="subscript"/>
                    </w:rPr>
                    <w:t>2</w:t>
                  </w:r>
                  <w:r w:rsidRPr="008654E4">
                    <w:rPr>
                      <w:rFonts w:hint="eastAsia"/>
                      <w:b/>
                      <w:bCs/>
                      <w:color w:val="auto"/>
                      <w:sz w:val="18"/>
                      <w:szCs w:val="18"/>
                    </w:rPr>
                    <w:t>的产污系数以含硫量（S%）表示，含硫量（S%）是指生物质收到基硫分含量，以质量百分数的形式表示。本项目生物质燃料的含硫量按0.01%计算，则 S=0.0</w:t>
                  </w:r>
                  <w:r w:rsidR="003A11A5">
                    <w:rPr>
                      <w:b/>
                      <w:bCs/>
                      <w:color w:val="auto"/>
                      <w:sz w:val="18"/>
                      <w:szCs w:val="18"/>
                    </w:rPr>
                    <w:t>2</w:t>
                  </w:r>
                  <w:r w:rsidRPr="008654E4">
                    <w:rPr>
                      <w:rFonts w:hint="eastAsia"/>
                      <w:b/>
                      <w:bCs/>
                      <w:color w:val="auto"/>
                      <w:sz w:val="18"/>
                      <w:szCs w:val="18"/>
                    </w:rPr>
                    <w:t>。</w:t>
                  </w:r>
                </w:p>
              </w:tc>
            </w:tr>
          </w:tbl>
          <w:p w14:paraId="43B426AC" w14:textId="5172BD36" w:rsidR="008654E4" w:rsidRDefault="00D90594" w:rsidP="008654E4">
            <w:pPr>
              <w:pStyle w:val="112"/>
              <w:ind w:firstLine="480"/>
              <w:rPr>
                <w:color w:val="auto"/>
                <w:sz w:val="24"/>
                <w:szCs w:val="24"/>
              </w:rPr>
            </w:pPr>
            <w:r w:rsidRPr="00D90594">
              <w:rPr>
                <w:rFonts w:hint="eastAsia"/>
                <w:color w:val="auto"/>
                <w:sz w:val="24"/>
                <w:szCs w:val="24"/>
              </w:rPr>
              <w:t>本项目生物质燃料</w:t>
            </w:r>
            <w:r>
              <w:rPr>
                <w:rFonts w:hint="eastAsia"/>
                <w:color w:val="auto"/>
                <w:sz w:val="24"/>
                <w:szCs w:val="24"/>
              </w:rPr>
              <w:t>年</w:t>
            </w:r>
            <w:r w:rsidRPr="00D90594">
              <w:rPr>
                <w:rFonts w:hint="eastAsia"/>
                <w:color w:val="auto"/>
                <w:sz w:val="24"/>
                <w:szCs w:val="24"/>
              </w:rPr>
              <w:t>用量为</w:t>
            </w:r>
            <w:r w:rsidRPr="00D90594">
              <w:rPr>
                <w:color w:val="auto"/>
                <w:sz w:val="24"/>
                <w:szCs w:val="24"/>
              </w:rPr>
              <w:t>500</w:t>
            </w:r>
            <w:r w:rsidRPr="00D90594">
              <w:rPr>
                <w:rFonts w:hint="eastAsia"/>
                <w:color w:val="auto"/>
                <w:sz w:val="24"/>
                <w:szCs w:val="24"/>
              </w:rPr>
              <w:t>t/a</w:t>
            </w:r>
            <w:r>
              <w:rPr>
                <w:rFonts w:hint="eastAsia"/>
                <w:color w:val="auto"/>
                <w:sz w:val="24"/>
                <w:szCs w:val="24"/>
              </w:rPr>
              <w:t>，</w:t>
            </w:r>
            <w:r w:rsidR="008654E4" w:rsidRPr="008654E4">
              <w:rPr>
                <w:rFonts w:hint="eastAsia"/>
                <w:color w:val="auto"/>
                <w:sz w:val="24"/>
                <w:szCs w:val="24"/>
              </w:rPr>
              <w:t>经过布袋除尘</w:t>
            </w:r>
            <w:r w:rsidR="00E0486C">
              <w:rPr>
                <w:rFonts w:hint="eastAsia"/>
                <w:color w:val="auto"/>
                <w:sz w:val="24"/>
                <w:szCs w:val="24"/>
              </w:rPr>
              <w:t>器</w:t>
            </w:r>
            <w:r w:rsidR="008654E4" w:rsidRPr="008654E4">
              <w:rPr>
                <w:rFonts w:hint="eastAsia"/>
                <w:color w:val="auto"/>
                <w:sz w:val="24"/>
                <w:szCs w:val="24"/>
              </w:rPr>
              <w:t>+</w:t>
            </w:r>
            <w:r w:rsidR="008654E4">
              <w:rPr>
                <w:color w:val="auto"/>
                <w:sz w:val="24"/>
                <w:szCs w:val="24"/>
              </w:rPr>
              <w:t>3</w:t>
            </w:r>
            <w:r w:rsidR="008654E4" w:rsidRPr="008654E4">
              <w:rPr>
                <w:rFonts w:hint="eastAsia"/>
                <w:color w:val="auto"/>
                <w:sz w:val="24"/>
                <w:szCs w:val="24"/>
              </w:rPr>
              <w:t>5m排气筒相结合</w:t>
            </w:r>
            <w:r w:rsidR="008654E4">
              <w:rPr>
                <w:rFonts w:hint="eastAsia"/>
                <w:color w:val="auto"/>
                <w:sz w:val="24"/>
                <w:szCs w:val="24"/>
              </w:rPr>
              <w:t>，</w:t>
            </w:r>
            <w:r w:rsidR="008654E4" w:rsidRPr="008654E4">
              <w:rPr>
                <w:rFonts w:hint="eastAsia"/>
                <w:color w:val="auto"/>
                <w:sz w:val="24"/>
                <w:szCs w:val="24"/>
              </w:rPr>
              <w:t>除尘效率为 99%，产生的废气经过不低于</w:t>
            </w:r>
            <w:r w:rsidR="008654E4">
              <w:rPr>
                <w:color w:val="auto"/>
                <w:sz w:val="24"/>
                <w:szCs w:val="24"/>
              </w:rPr>
              <w:t>3</w:t>
            </w:r>
            <w:r w:rsidR="008654E4" w:rsidRPr="008654E4">
              <w:rPr>
                <w:rFonts w:hint="eastAsia"/>
                <w:color w:val="auto"/>
                <w:sz w:val="24"/>
                <w:szCs w:val="24"/>
              </w:rPr>
              <w:t>5m 的排气筒达标排放。</w:t>
            </w:r>
          </w:p>
          <w:p w14:paraId="713C5CDD" w14:textId="77777777" w:rsidR="008654E4" w:rsidRPr="003931D5" w:rsidRDefault="008654E4" w:rsidP="008654E4">
            <w:pPr>
              <w:pStyle w:val="112"/>
              <w:ind w:firstLine="480"/>
              <w:rPr>
                <w:i/>
                <w:iCs/>
                <w:color w:val="auto"/>
                <w:sz w:val="24"/>
                <w:szCs w:val="24"/>
                <w:u w:val="single"/>
              </w:rPr>
            </w:pPr>
            <w:r w:rsidRPr="003931D5">
              <w:rPr>
                <w:rFonts w:hint="eastAsia"/>
                <w:i/>
                <w:iCs/>
                <w:color w:val="auto"/>
                <w:sz w:val="24"/>
                <w:szCs w:val="24"/>
                <w:u w:val="single"/>
              </w:rPr>
              <w:t>依据上述计算各污染物的产生情况如下：</w:t>
            </w:r>
          </w:p>
          <w:p w14:paraId="33C375F5" w14:textId="318A7FFF" w:rsidR="003C149B" w:rsidRPr="003931D5" w:rsidRDefault="003C149B" w:rsidP="008654E4">
            <w:pPr>
              <w:pStyle w:val="112"/>
              <w:ind w:firstLine="482"/>
              <w:jc w:val="center"/>
              <w:rPr>
                <w:b/>
                <w:bCs/>
                <w:i/>
                <w:iCs/>
                <w:color w:val="auto"/>
                <w:sz w:val="24"/>
                <w:szCs w:val="24"/>
                <w:u w:val="single"/>
              </w:rPr>
            </w:pPr>
            <w:r w:rsidRPr="003931D5">
              <w:rPr>
                <w:rFonts w:hint="eastAsia"/>
                <w:b/>
                <w:bCs/>
                <w:i/>
                <w:iCs/>
                <w:color w:val="auto"/>
                <w:sz w:val="24"/>
                <w:szCs w:val="24"/>
                <w:u w:val="single"/>
              </w:rPr>
              <w:t>表</w:t>
            </w:r>
            <w:r w:rsidR="004C406B" w:rsidRPr="003931D5">
              <w:rPr>
                <w:b/>
                <w:bCs/>
                <w:i/>
                <w:iCs/>
                <w:color w:val="auto"/>
                <w:sz w:val="24"/>
                <w:szCs w:val="24"/>
                <w:u w:val="single"/>
              </w:rPr>
              <w:t>24</w:t>
            </w:r>
            <w:r w:rsidR="008A2947" w:rsidRPr="003931D5">
              <w:rPr>
                <w:b/>
                <w:bCs/>
                <w:i/>
                <w:iCs/>
                <w:color w:val="auto"/>
                <w:sz w:val="24"/>
                <w:szCs w:val="24"/>
                <w:u w:val="single"/>
              </w:rPr>
              <w:t xml:space="preserve"> </w:t>
            </w:r>
            <w:r w:rsidRPr="003931D5">
              <w:rPr>
                <w:rFonts w:hint="eastAsia"/>
                <w:b/>
                <w:bCs/>
                <w:i/>
                <w:iCs/>
                <w:color w:val="auto"/>
                <w:sz w:val="24"/>
                <w:szCs w:val="24"/>
                <w:u w:val="single"/>
              </w:rPr>
              <w:t xml:space="preserve"> 生物质锅炉大气污染物产生情况表</w:t>
            </w:r>
          </w:p>
          <w:tbl>
            <w:tblPr>
              <w:tblStyle w:val="afd"/>
              <w:tblW w:w="8288"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449"/>
              <w:gridCol w:w="1134"/>
              <w:gridCol w:w="1134"/>
              <w:gridCol w:w="851"/>
              <w:gridCol w:w="1843"/>
              <w:gridCol w:w="1701"/>
              <w:gridCol w:w="1176"/>
            </w:tblGrid>
            <w:tr w:rsidR="007912BF" w:rsidRPr="003931D5" w14:paraId="78F50D5A" w14:textId="77777777" w:rsidTr="00B41B2F">
              <w:trPr>
                <w:trHeight w:val="317"/>
              </w:trPr>
              <w:tc>
                <w:tcPr>
                  <w:tcW w:w="449" w:type="dxa"/>
                  <w:vMerge w:val="restart"/>
                  <w:vAlign w:val="center"/>
                </w:tcPr>
                <w:p w14:paraId="6C911297"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污染源</w:t>
                  </w:r>
                </w:p>
              </w:tc>
              <w:tc>
                <w:tcPr>
                  <w:tcW w:w="1134" w:type="dxa"/>
                  <w:vMerge w:val="restart"/>
                  <w:vAlign w:val="center"/>
                </w:tcPr>
                <w:p w14:paraId="14831BDA"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燃料用量</w:t>
                  </w:r>
                </w:p>
                <w:p w14:paraId="04D02A61"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（t</w:t>
                  </w:r>
                  <w:r w:rsidRPr="003931D5">
                    <w:rPr>
                      <w:i/>
                      <w:iCs/>
                      <w:color w:val="auto"/>
                      <w:sz w:val="21"/>
                      <w:szCs w:val="21"/>
                      <w:u w:val="single"/>
                    </w:rPr>
                    <w:t>/a）</w:t>
                  </w:r>
                </w:p>
              </w:tc>
              <w:tc>
                <w:tcPr>
                  <w:tcW w:w="1134" w:type="dxa"/>
                  <w:vMerge w:val="restart"/>
                  <w:vAlign w:val="center"/>
                </w:tcPr>
                <w:p w14:paraId="40F676D9"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污染物</w:t>
                  </w:r>
                </w:p>
              </w:tc>
              <w:tc>
                <w:tcPr>
                  <w:tcW w:w="851" w:type="dxa"/>
                  <w:vMerge w:val="restart"/>
                  <w:vAlign w:val="center"/>
                </w:tcPr>
                <w:p w14:paraId="4A3A31BB"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去除</w:t>
                  </w:r>
                </w:p>
                <w:p w14:paraId="3592B70A"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效率</w:t>
                  </w:r>
                </w:p>
              </w:tc>
              <w:tc>
                <w:tcPr>
                  <w:tcW w:w="4720" w:type="dxa"/>
                  <w:gridSpan w:val="3"/>
                  <w:vAlign w:val="center"/>
                </w:tcPr>
                <w:p w14:paraId="5884C7E2"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排放情况</w:t>
                  </w:r>
                </w:p>
              </w:tc>
            </w:tr>
            <w:tr w:rsidR="007912BF" w:rsidRPr="003931D5" w14:paraId="73F29677" w14:textId="77777777" w:rsidTr="00B41B2F">
              <w:trPr>
                <w:trHeight w:val="325"/>
              </w:trPr>
              <w:tc>
                <w:tcPr>
                  <w:tcW w:w="449" w:type="dxa"/>
                  <w:vMerge/>
                  <w:vAlign w:val="center"/>
                </w:tcPr>
                <w:p w14:paraId="6C0E373E" w14:textId="77777777" w:rsidR="007912BF" w:rsidRPr="003931D5" w:rsidRDefault="007912BF" w:rsidP="005228AD">
                  <w:pPr>
                    <w:pStyle w:val="112"/>
                    <w:spacing w:line="240" w:lineRule="auto"/>
                    <w:ind w:firstLineChars="0" w:firstLine="0"/>
                    <w:jc w:val="center"/>
                    <w:rPr>
                      <w:i/>
                      <w:iCs/>
                      <w:color w:val="auto"/>
                      <w:sz w:val="21"/>
                      <w:szCs w:val="21"/>
                      <w:u w:val="single"/>
                    </w:rPr>
                  </w:pPr>
                </w:p>
              </w:tc>
              <w:tc>
                <w:tcPr>
                  <w:tcW w:w="1134" w:type="dxa"/>
                  <w:vMerge/>
                  <w:vAlign w:val="center"/>
                </w:tcPr>
                <w:p w14:paraId="786A47F8" w14:textId="77777777" w:rsidR="007912BF" w:rsidRPr="003931D5" w:rsidRDefault="007912BF" w:rsidP="005228AD">
                  <w:pPr>
                    <w:pStyle w:val="112"/>
                    <w:spacing w:line="240" w:lineRule="auto"/>
                    <w:ind w:firstLineChars="0" w:firstLine="0"/>
                    <w:jc w:val="center"/>
                    <w:rPr>
                      <w:i/>
                      <w:iCs/>
                      <w:color w:val="auto"/>
                      <w:sz w:val="21"/>
                      <w:szCs w:val="21"/>
                      <w:u w:val="single"/>
                    </w:rPr>
                  </w:pPr>
                </w:p>
              </w:tc>
              <w:tc>
                <w:tcPr>
                  <w:tcW w:w="1134" w:type="dxa"/>
                  <w:vMerge/>
                  <w:vAlign w:val="center"/>
                </w:tcPr>
                <w:p w14:paraId="2057FE71" w14:textId="77777777" w:rsidR="007912BF" w:rsidRPr="003931D5" w:rsidRDefault="007912BF" w:rsidP="005228AD">
                  <w:pPr>
                    <w:pStyle w:val="112"/>
                    <w:spacing w:line="240" w:lineRule="auto"/>
                    <w:ind w:firstLineChars="0" w:firstLine="0"/>
                    <w:jc w:val="center"/>
                    <w:rPr>
                      <w:i/>
                      <w:iCs/>
                      <w:color w:val="auto"/>
                      <w:sz w:val="21"/>
                      <w:szCs w:val="21"/>
                      <w:u w:val="single"/>
                    </w:rPr>
                  </w:pPr>
                </w:p>
              </w:tc>
              <w:tc>
                <w:tcPr>
                  <w:tcW w:w="851" w:type="dxa"/>
                  <w:vMerge/>
                  <w:vAlign w:val="center"/>
                </w:tcPr>
                <w:p w14:paraId="6AC8E693" w14:textId="77777777" w:rsidR="007912BF" w:rsidRPr="003931D5" w:rsidRDefault="007912BF" w:rsidP="007912BF">
                  <w:pPr>
                    <w:pStyle w:val="112"/>
                    <w:spacing w:line="240" w:lineRule="auto"/>
                    <w:ind w:firstLineChars="0" w:firstLine="0"/>
                    <w:jc w:val="center"/>
                    <w:rPr>
                      <w:i/>
                      <w:iCs/>
                      <w:color w:val="auto"/>
                      <w:sz w:val="21"/>
                      <w:szCs w:val="21"/>
                      <w:u w:val="single"/>
                    </w:rPr>
                  </w:pPr>
                </w:p>
              </w:tc>
              <w:tc>
                <w:tcPr>
                  <w:tcW w:w="1843" w:type="dxa"/>
                  <w:vAlign w:val="center"/>
                </w:tcPr>
                <w:p w14:paraId="38429814" w14:textId="77777777" w:rsidR="007912BF" w:rsidRPr="003931D5" w:rsidRDefault="007912BF" w:rsidP="007912B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排放量</w:t>
                  </w:r>
                </w:p>
              </w:tc>
              <w:tc>
                <w:tcPr>
                  <w:tcW w:w="1701" w:type="dxa"/>
                  <w:vAlign w:val="center"/>
                </w:tcPr>
                <w:p w14:paraId="6DD108B6" w14:textId="77777777" w:rsidR="007912BF" w:rsidRPr="003931D5" w:rsidRDefault="007912BF" w:rsidP="007912B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排放速率</w:t>
                  </w:r>
                </w:p>
              </w:tc>
              <w:tc>
                <w:tcPr>
                  <w:tcW w:w="1176" w:type="dxa"/>
                  <w:vAlign w:val="center"/>
                </w:tcPr>
                <w:p w14:paraId="074818F8" w14:textId="77777777" w:rsidR="007912BF" w:rsidRPr="003931D5" w:rsidRDefault="007912BF" w:rsidP="007912B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排放浓度</w:t>
                  </w:r>
                </w:p>
              </w:tc>
            </w:tr>
            <w:tr w:rsidR="007912BF" w:rsidRPr="003931D5" w14:paraId="501456AA" w14:textId="77777777" w:rsidTr="00B41B2F">
              <w:trPr>
                <w:trHeight w:val="218"/>
              </w:trPr>
              <w:tc>
                <w:tcPr>
                  <w:tcW w:w="449" w:type="dxa"/>
                  <w:vMerge w:val="restart"/>
                  <w:vAlign w:val="center"/>
                </w:tcPr>
                <w:p w14:paraId="3C835229"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生物质锅炉</w:t>
                  </w:r>
                </w:p>
              </w:tc>
              <w:tc>
                <w:tcPr>
                  <w:tcW w:w="1134" w:type="dxa"/>
                  <w:vMerge w:val="restart"/>
                  <w:vAlign w:val="center"/>
                </w:tcPr>
                <w:p w14:paraId="14F3BD59"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5</w:t>
                  </w:r>
                  <w:r w:rsidRPr="003931D5">
                    <w:rPr>
                      <w:i/>
                      <w:iCs/>
                      <w:color w:val="auto"/>
                      <w:sz w:val="21"/>
                      <w:szCs w:val="21"/>
                      <w:u w:val="single"/>
                    </w:rPr>
                    <w:t>00</w:t>
                  </w:r>
                </w:p>
              </w:tc>
              <w:tc>
                <w:tcPr>
                  <w:tcW w:w="1134" w:type="dxa"/>
                  <w:vAlign w:val="center"/>
                </w:tcPr>
                <w:p w14:paraId="65B3B9A0"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废气量</w:t>
                  </w:r>
                </w:p>
              </w:tc>
              <w:tc>
                <w:tcPr>
                  <w:tcW w:w="851" w:type="dxa"/>
                  <w:vAlign w:val="center"/>
                </w:tcPr>
                <w:p w14:paraId="3AE5151A" w14:textId="77777777" w:rsidR="007912BF" w:rsidRPr="003931D5" w:rsidRDefault="007912BF" w:rsidP="005228AD">
                  <w:pPr>
                    <w:pStyle w:val="112"/>
                    <w:spacing w:line="240" w:lineRule="auto"/>
                    <w:ind w:firstLineChars="0" w:firstLine="0"/>
                    <w:jc w:val="center"/>
                    <w:rPr>
                      <w:i/>
                      <w:iCs/>
                      <w:color w:val="000000"/>
                      <w:sz w:val="21"/>
                      <w:szCs w:val="21"/>
                      <w:u w:val="single"/>
                    </w:rPr>
                  </w:pPr>
                  <w:r w:rsidRPr="003931D5">
                    <w:rPr>
                      <w:rFonts w:hint="eastAsia"/>
                      <w:i/>
                      <w:iCs/>
                      <w:color w:val="auto"/>
                      <w:sz w:val="21"/>
                      <w:szCs w:val="21"/>
                      <w:u w:val="single"/>
                    </w:rPr>
                    <w:t>-</w:t>
                  </w:r>
                  <w:r w:rsidRPr="003931D5">
                    <w:rPr>
                      <w:i/>
                      <w:iCs/>
                      <w:color w:val="auto"/>
                      <w:sz w:val="21"/>
                      <w:szCs w:val="21"/>
                      <w:u w:val="single"/>
                    </w:rPr>
                    <w:t>--</w:t>
                  </w:r>
                </w:p>
              </w:tc>
              <w:tc>
                <w:tcPr>
                  <w:tcW w:w="1843" w:type="dxa"/>
                  <w:vAlign w:val="center"/>
                </w:tcPr>
                <w:p w14:paraId="01676875"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000000"/>
                      <w:sz w:val="21"/>
                      <w:szCs w:val="21"/>
                      <w:u w:val="single"/>
                    </w:rPr>
                    <w:t>312.014</w:t>
                  </w:r>
                  <w:r w:rsidRPr="003931D5">
                    <w:rPr>
                      <w:rFonts w:hint="eastAsia"/>
                      <w:i/>
                      <w:iCs/>
                      <w:color w:val="auto"/>
                      <w:sz w:val="21"/>
                      <w:szCs w:val="21"/>
                      <w:u w:val="single"/>
                    </w:rPr>
                    <w:t>万</w:t>
                  </w:r>
                  <w:r w:rsidRPr="003931D5">
                    <w:rPr>
                      <w:i/>
                      <w:iCs/>
                      <w:color w:val="auto"/>
                      <w:sz w:val="21"/>
                      <w:szCs w:val="21"/>
                      <w:u w:val="single"/>
                    </w:rPr>
                    <w:t>Nm</w:t>
                  </w:r>
                  <w:r w:rsidRPr="003931D5">
                    <w:rPr>
                      <w:i/>
                      <w:iCs/>
                      <w:color w:val="auto"/>
                      <w:sz w:val="21"/>
                      <w:szCs w:val="21"/>
                      <w:u w:val="single"/>
                      <w:vertAlign w:val="superscript"/>
                    </w:rPr>
                    <w:t>3</w:t>
                  </w:r>
                  <w:r w:rsidRPr="003931D5">
                    <w:rPr>
                      <w:i/>
                      <w:iCs/>
                      <w:color w:val="auto"/>
                      <w:sz w:val="21"/>
                      <w:szCs w:val="21"/>
                      <w:u w:val="single"/>
                    </w:rPr>
                    <w:t>/a</w:t>
                  </w:r>
                </w:p>
              </w:tc>
              <w:tc>
                <w:tcPr>
                  <w:tcW w:w="1701" w:type="dxa"/>
                  <w:vAlign w:val="center"/>
                </w:tcPr>
                <w:p w14:paraId="771EF418"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w:t>
                  </w:r>
                  <w:r w:rsidRPr="003931D5">
                    <w:rPr>
                      <w:i/>
                      <w:iCs/>
                      <w:color w:val="auto"/>
                      <w:sz w:val="21"/>
                      <w:szCs w:val="21"/>
                      <w:u w:val="single"/>
                    </w:rPr>
                    <w:t>--</w:t>
                  </w:r>
                </w:p>
              </w:tc>
              <w:tc>
                <w:tcPr>
                  <w:tcW w:w="1176" w:type="dxa"/>
                  <w:vAlign w:val="center"/>
                </w:tcPr>
                <w:p w14:paraId="79872145" w14:textId="77777777" w:rsidR="007912BF" w:rsidRPr="003931D5" w:rsidRDefault="007912BF" w:rsidP="005228AD">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w:t>
                  </w:r>
                  <w:r w:rsidRPr="003931D5">
                    <w:rPr>
                      <w:i/>
                      <w:iCs/>
                      <w:color w:val="auto"/>
                      <w:sz w:val="21"/>
                      <w:szCs w:val="21"/>
                      <w:u w:val="single"/>
                    </w:rPr>
                    <w:t>--</w:t>
                  </w:r>
                </w:p>
              </w:tc>
            </w:tr>
            <w:tr w:rsidR="00B41B2F" w:rsidRPr="003931D5" w14:paraId="6F976258" w14:textId="77777777" w:rsidTr="00B41B2F">
              <w:trPr>
                <w:trHeight w:val="438"/>
              </w:trPr>
              <w:tc>
                <w:tcPr>
                  <w:tcW w:w="449" w:type="dxa"/>
                  <w:vMerge/>
                  <w:vAlign w:val="center"/>
                </w:tcPr>
                <w:p w14:paraId="374DA8AD"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Merge/>
                  <w:vAlign w:val="center"/>
                </w:tcPr>
                <w:p w14:paraId="394CC46C"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Align w:val="center"/>
                </w:tcPr>
                <w:p w14:paraId="51183954"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S</w:t>
                  </w:r>
                  <w:r w:rsidRPr="003931D5">
                    <w:rPr>
                      <w:i/>
                      <w:iCs/>
                      <w:color w:val="auto"/>
                      <w:sz w:val="21"/>
                      <w:szCs w:val="21"/>
                      <w:u w:val="single"/>
                    </w:rPr>
                    <w:t>O</w:t>
                  </w:r>
                  <w:r w:rsidRPr="003931D5">
                    <w:rPr>
                      <w:i/>
                      <w:iCs/>
                      <w:color w:val="auto"/>
                      <w:sz w:val="21"/>
                      <w:szCs w:val="21"/>
                      <w:u w:val="single"/>
                      <w:vertAlign w:val="subscript"/>
                    </w:rPr>
                    <w:t>2</w:t>
                  </w:r>
                </w:p>
              </w:tc>
              <w:tc>
                <w:tcPr>
                  <w:tcW w:w="851" w:type="dxa"/>
                  <w:vAlign w:val="center"/>
                </w:tcPr>
                <w:p w14:paraId="295C1A0B"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w:t>
                  </w:r>
                  <w:r w:rsidRPr="003931D5">
                    <w:rPr>
                      <w:i/>
                      <w:iCs/>
                      <w:color w:val="auto"/>
                      <w:sz w:val="21"/>
                      <w:szCs w:val="21"/>
                      <w:u w:val="single"/>
                    </w:rPr>
                    <w:t>--</w:t>
                  </w:r>
                </w:p>
              </w:tc>
              <w:tc>
                <w:tcPr>
                  <w:tcW w:w="1843" w:type="dxa"/>
                  <w:vAlign w:val="center"/>
                </w:tcPr>
                <w:p w14:paraId="4D5FD942" w14:textId="11226151" w:rsidR="00B41B2F" w:rsidRPr="003931D5" w:rsidRDefault="00B41B2F"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0.</w:t>
                  </w:r>
                  <w:r w:rsidR="003A11A5" w:rsidRPr="003931D5">
                    <w:rPr>
                      <w:i/>
                      <w:iCs/>
                      <w:color w:val="auto"/>
                      <w:sz w:val="21"/>
                      <w:szCs w:val="21"/>
                      <w:u w:val="single"/>
                    </w:rPr>
                    <w:t>17</w:t>
                  </w:r>
                  <w:r w:rsidRPr="003931D5">
                    <w:rPr>
                      <w:rFonts w:hint="eastAsia"/>
                      <w:i/>
                      <w:iCs/>
                      <w:color w:val="auto"/>
                      <w:sz w:val="21"/>
                      <w:szCs w:val="21"/>
                      <w:u w:val="single"/>
                    </w:rPr>
                    <w:t>t</w:t>
                  </w:r>
                  <w:r w:rsidRPr="003931D5">
                    <w:rPr>
                      <w:i/>
                      <w:iCs/>
                      <w:color w:val="auto"/>
                      <w:sz w:val="21"/>
                      <w:szCs w:val="21"/>
                      <w:u w:val="single"/>
                    </w:rPr>
                    <w:t>/a</w:t>
                  </w:r>
                </w:p>
              </w:tc>
              <w:tc>
                <w:tcPr>
                  <w:tcW w:w="1701" w:type="dxa"/>
                  <w:vAlign w:val="center"/>
                </w:tcPr>
                <w:p w14:paraId="711E9AD5" w14:textId="1C4DBB40" w:rsidR="00B41B2F" w:rsidRPr="003931D5" w:rsidRDefault="00255E02"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0.0472</w:t>
                  </w:r>
                  <w:r w:rsidR="00B41B2F" w:rsidRPr="003931D5">
                    <w:rPr>
                      <w:rFonts w:hint="eastAsia"/>
                      <w:i/>
                      <w:iCs/>
                      <w:color w:val="auto"/>
                      <w:sz w:val="21"/>
                      <w:szCs w:val="21"/>
                      <w:u w:val="single"/>
                    </w:rPr>
                    <w:t>k</w:t>
                  </w:r>
                  <w:r w:rsidR="00B41B2F" w:rsidRPr="003931D5">
                    <w:rPr>
                      <w:i/>
                      <w:iCs/>
                      <w:color w:val="auto"/>
                      <w:sz w:val="21"/>
                      <w:szCs w:val="21"/>
                      <w:u w:val="single"/>
                    </w:rPr>
                    <w:t>g/h</w:t>
                  </w:r>
                </w:p>
              </w:tc>
              <w:tc>
                <w:tcPr>
                  <w:tcW w:w="1176" w:type="dxa"/>
                  <w:vAlign w:val="center"/>
                </w:tcPr>
                <w:p w14:paraId="3E26BFC3" w14:textId="0545E754" w:rsidR="00B41B2F" w:rsidRPr="003931D5" w:rsidRDefault="003A11A5"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54.485</w:t>
                  </w:r>
                </w:p>
              </w:tc>
            </w:tr>
            <w:tr w:rsidR="00B41B2F" w:rsidRPr="003931D5" w14:paraId="5574FF03" w14:textId="77777777" w:rsidTr="00B41B2F">
              <w:trPr>
                <w:trHeight w:val="438"/>
              </w:trPr>
              <w:tc>
                <w:tcPr>
                  <w:tcW w:w="449" w:type="dxa"/>
                  <w:vMerge/>
                  <w:vAlign w:val="center"/>
                </w:tcPr>
                <w:p w14:paraId="1DA4C740"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Merge/>
                  <w:vAlign w:val="center"/>
                </w:tcPr>
                <w:p w14:paraId="557CB0B3"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Align w:val="center"/>
                </w:tcPr>
                <w:p w14:paraId="2B93A3B0"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N</w:t>
                  </w:r>
                  <w:r w:rsidRPr="003931D5">
                    <w:rPr>
                      <w:i/>
                      <w:iCs/>
                      <w:color w:val="auto"/>
                      <w:sz w:val="21"/>
                      <w:szCs w:val="21"/>
                      <w:u w:val="single"/>
                    </w:rPr>
                    <w:t>O</w:t>
                  </w:r>
                  <w:r w:rsidRPr="003931D5">
                    <w:rPr>
                      <w:i/>
                      <w:iCs/>
                      <w:color w:val="auto"/>
                      <w:sz w:val="21"/>
                      <w:szCs w:val="21"/>
                      <w:u w:val="single"/>
                      <w:vertAlign w:val="subscript"/>
                    </w:rPr>
                    <w:t>X</w:t>
                  </w:r>
                </w:p>
              </w:tc>
              <w:tc>
                <w:tcPr>
                  <w:tcW w:w="851" w:type="dxa"/>
                  <w:vAlign w:val="center"/>
                </w:tcPr>
                <w:p w14:paraId="59FB568D" w14:textId="2D3FBA86" w:rsidR="00B41B2F" w:rsidRPr="003931D5" w:rsidRDefault="00E0486C"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w:t>
                  </w:r>
                </w:p>
              </w:tc>
              <w:tc>
                <w:tcPr>
                  <w:tcW w:w="1843" w:type="dxa"/>
                  <w:vAlign w:val="center"/>
                </w:tcPr>
                <w:p w14:paraId="1A34413B" w14:textId="59A0EFAE" w:rsidR="00B41B2F" w:rsidRPr="003931D5" w:rsidRDefault="00B41B2F"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0.</w:t>
                  </w:r>
                  <w:r w:rsidR="00E0486C" w:rsidRPr="003931D5">
                    <w:rPr>
                      <w:i/>
                      <w:iCs/>
                      <w:color w:val="auto"/>
                      <w:sz w:val="21"/>
                      <w:szCs w:val="21"/>
                      <w:u w:val="single"/>
                    </w:rPr>
                    <w:t>51</w:t>
                  </w:r>
                  <w:r w:rsidRPr="003931D5">
                    <w:rPr>
                      <w:rFonts w:hint="eastAsia"/>
                      <w:i/>
                      <w:iCs/>
                      <w:color w:val="auto"/>
                      <w:sz w:val="21"/>
                      <w:szCs w:val="21"/>
                      <w:u w:val="single"/>
                    </w:rPr>
                    <w:t>t</w:t>
                  </w:r>
                  <w:r w:rsidRPr="003931D5">
                    <w:rPr>
                      <w:i/>
                      <w:iCs/>
                      <w:color w:val="auto"/>
                      <w:sz w:val="21"/>
                      <w:szCs w:val="21"/>
                      <w:u w:val="single"/>
                    </w:rPr>
                    <w:t>/a</w:t>
                  </w:r>
                </w:p>
              </w:tc>
              <w:tc>
                <w:tcPr>
                  <w:tcW w:w="1701" w:type="dxa"/>
                  <w:vAlign w:val="center"/>
                </w:tcPr>
                <w:p w14:paraId="61B73E63" w14:textId="75B42A55"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0</w:t>
                  </w:r>
                  <w:r w:rsidRPr="003931D5">
                    <w:rPr>
                      <w:i/>
                      <w:iCs/>
                      <w:color w:val="auto"/>
                      <w:sz w:val="21"/>
                      <w:szCs w:val="21"/>
                      <w:u w:val="single"/>
                    </w:rPr>
                    <w:t>.</w:t>
                  </w:r>
                  <w:r w:rsidR="00E0486C" w:rsidRPr="003931D5">
                    <w:rPr>
                      <w:i/>
                      <w:iCs/>
                      <w:color w:val="auto"/>
                      <w:sz w:val="21"/>
                      <w:szCs w:val="21"/>
                      <w:u w:val="single"/>
                    </w:rPr>
                    <w:t>1417</w:t>
                  </w:r>
                  <w:r w:rsidRPr="003931D5">
                    <w:rPr>
                      <w:rFonts w:hint="eastAsia"/>
                      <w:i/>
                      <w:iCs/>
                      <w:color w:val="auto"/>
                      <w:sz w:val="21"/>
                      <w:szCs w:val="21"/>
                      <w:u w:val="single"/>
                    </w:rPr>
                    <w:t>k</w:t>
                  </w:r>
                  <w:r w:rsidRPr="003931D5">
                    <w:rPr>
                      <w:i/>
                      <w:iCs/>
                      <w:color w:val="auto"/>
                      <w:sz w:val="21"/>
                      <w:szCs w:val="21"/>
                      <w:u w:val="single"/>
                    </w:rPr>
                    <w:t>g/h</w:t>
                  </w:r>
                </w:p>
              </w:tc>
              <w:tc>
                <w:tcPr>
                  <w:tcW w:w="1176" w:type="dxa"/>
                  <w:vAlign w:val="center"/>
                </w:tcPr>
                <w:p w14:paraId="4DE14085" w14:textId="1216418B" w:rsidR="00B41B2F" w:rsidRPr="003931D5" w:rsidRDefault="00E0486C"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163.4542</w:t>
                  </w:r>
                </w:p>
              </w:tc>
            </w:tr>
            <w:tr w:rsidR="00B41B2F" w:rsidRPr="003931D5" w14:paraId="00757274" w14:textId="77777777" w:rsidTr="00B41B2F">
              <w:trPr>
                <w:trHeight w:val="438"/>
              </w:trPr>
              <w:tc>
                <w:tcPr>
                  <w:tcW w:w="449" w:type="dxa"/>
                  <w:vMerge/>
                  <w:vAlign w:val="center"/>
                </w:tcPr>
                <w:p w14:paraId="046807FC"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Merge/>
                  <w:vAlign w:val="center"/>
                </w:tcPr>
                <w:p w14:paraId="2607059F" w14:textId="77777777" w:rsidR="00B41B2F" w:rsidRPr="003931D5" w:rsidRDefault="00B41B2F" w:rsidP="00B41B2F">
                  <w:pPr>
                    <w:pStyle w:val="112"/>
                    <w:spacing w:line="240" w:lineRule="auto"/>
                    <w:ind w:firstLineChars="0" w:firstLine="0"/>
                    <w:jc w:val="center"/>
                    <w:rPr>
                      <w:i/>
                      <w:iCs/>
                      <w:color w:val="auto"/>
                      <w:sz w:val="21"/>
                      <w:szCs w:val="21"/>
                      <w:u w:val="single"/>
                    </w:rPr>
                  </w:pPr>
                </w:p>
              </w:tc>
              <w:tc>
                <w:tcPr>
                  <w:tcW w:w="1134" w:type="dxa"/>
                  <w:vAlign w:val="center"/>
                </w:tcPr>
                <w:p w14:paraId="766F6BA4"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颗粒物</w:t>
                  </w:r>
                </w:p>
              </w:tc>
              <w:tc>
                <w:tcPr>
                  <w:tcW w:w="851" w:type="dxa"/>
                  <w:vAlign w:val="center"/>
                </w:tcPr>
                <w:p w14:paraId="2B816C57"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9</w:t>
                  </w:r>
                  <w:r w:rsidRPr="003931D5">
                    <w:rPr>
                      <w:i/>
                      <w:iCs/>
                      <w:color w:val="auto"/>
                      <w:sz w:val="21"/>
                      <w:szCs w:val="21"/>
                      <w:u w:val="single"/>
                    </w:rPr>
                    <w:t>9%</w:t>
                  </w:r>
                </w:p>
              </w:tc>
              <w:tc>
                <w:tcPr>
                  <w:tcW w:w="1843" w:type="dxa"/>
                  <w:vAlign w:val="center"/>
                </w:tcPr>
                <w:p w14:paraId="1F25FF87"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0.0188</w:t>
                  </w:r>
                  <w:r w:rsidRPr="003931D5">
                    <w:rPr>
                      <w:rFonts w:hint="eastAsia"/>
                      <w:i/>
                      <w:iCs/>
                      <w:color w:val="auto"/>
                      <w:sz w:val="21"/>
                      <w:szCs w:val="21"/>
                      <w:u w:val="single"/>
                    </w:rPr>
                    <w:t>t</w:t>
                  </w:r>
                  <w:r w:rsidRPr="003931D5">
                    <w:rPr>
                      <w:i/>
                      <w:iCs/>
                      <w:color w:val="auto"/>
                      <w:sz w:val="21"/>
                      <w:szCs w:val="21"/>
                      <w:u w:val="single"/>
                    </w:rPr>
                    <w:t>/a</w:t>
                  </w:r>
                </w:p>
              </w:tc>
              <w:tc>
                <w:tcPr>
                  <w:tcW w:w="1701" w:type="dxa"/>
                  <w:vAlign w:val="center"/>
                </w:tcPr>
                <w:p w14:paraId="0FC8A12F"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i/>
                      <w:iCs/>
                      <w:color w:val="auto"/>
                      <w:sz w:val="21"/>
                      <w:szCs w:val="21"/>
                      <w:u w:val="single"/>
                    </w:rPr>
                    <w:t>0.00</w:t>
                  </w:r>
                  <w:r w:rsidRPr="003931D5">
                    <w:rPr>
                      <w:rFonts w:hint="eastAsia"/>
                      <w:i/>
                      <w:iCs/>
                      <w:color w:val="auto"/>
                      <w:sz w:val="21"/>
                      <w:szCs w:val="21"/>
                      <w:u w:val="single"/>
                    </w:rPr>
                    <w:t>5</w:t>
                  </w:r>
                  <w:r w:rsidRPr="003931D5">
                    <w:rPr>
                      <w:i/>
                      <w:iCs/>
                      <w:color w:val="auto"/>
                      <w:sz w:val="21"/>
                      <w:szCs w:val="21"/>
                      <w:u w:val="single"/>
                    </w:rPr>
                    <w:t>2</w:t>
                  </w:r>
                  <w:r w:rsidRPr="003931D5">
                    <w:rPr>
                      <w:rFonts w:hint="eastAsia"/>
                      <w:i/>
                      <w:iCs/>
                      <w:color w:val="auto"/>
                      <w:sz w:val="21"/>
                      <w:szCs w:val="21"/>
                      <w:u w:val="single"/>
                    </w:rPr>
                    <w:t>k</w:t>
                  </w:r>
                  <w:r w:rsidRPr="003931D5">
                    <w:rPr>
                      <w:i/>
                      <w:iCs/>
                      <w:color w:val="auto"/>
                      <w:sz w:val="21"/>
                      <w:szCs w:val="21"/>
                      <w:u w:val="single"/>
                    </w:rPr>
                    <w:t>g/h</w:t>
                  </w:r>
                </w:p>
              </w:tc>
              <w:tc>
                <w:tcPr>
                  <w:tcW w:w="1176" w:type="dxa"/>
                  <w:vAlign w:val="center"/>
                </w:tcPr>
                <w:p w14:paraId="1EDC31F6" w14:textId="77777777" w:rsidR="00B41B2F" w:rsidRPr="003931D5" w:rsidRDefault="00B41B2F" w:rsidP="00B41B2F">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6.025</w:t>
                  </w:r>
                  <w:r w:rsidRPr="003931D5">
                    <w:rPr>
                      <w:i/>
                      <w:iCs/>
                      <w:color w:val="auto"/>
                      <w:sz w:val="21"/>
                      <w:szCs w:val="21"/>
                      <w:u w:val="single"/>
                    </w:rPr>
                    <w:t>4</w:t>
                  </w:r>
                </w:p>
              </w:tc>
            </w:tr>
          </w:tbl>
          <w:p w14:paraId="34B47594" w14:textId="28875180" w:rsidR="005228AD" w:rsidRDefault="00B41B2F" w:rsidP="00E0486C">
            <w:pPr>
              <w:pStyle w:val="112"/>
              <w:spacing w:line="360" w:lineRule="auto"/>
              <w:ind w:firstLine="480"/>
              <w:jc w:val="left"/>
            </w:pPr>
            <w:r w:rsidRPr="00B41B2F">
              <w:rPr>
                <w:rFonts w:hint="eastAsia"/>
                <w:color w:val="auto"/>
                <w:sz w:val="24"/>
                <w:szCs w:val="24"/>
              </w:rPr>
              <w:t>由上表可知，生物质锅炉燃烧烟气经布袋除尘器+</w:t>
            </w:r>
            <w:r>
              <w:rPr>
                <w:color w:val="auto"/>
                <w:sz w:val="24"/>
                <w:szCs w:val="24"/>
              </w:rPr>
              <w:t>3</w:t>
            </w:r>
            <w:r w:rsidRPr="00B41B2F">
              <w:rPr>
                <w:rFonts w:hint="eastAsia"/>
                <w:color w:val="auto"/>
                <w:sz w:val="24"/>
                <w:szCs w:val="24"/>
              </w:rPr>
              <w:t>5m高排气筒排放，颗粒物排放浓度为6.</w:t>
            </w:r>
            <w:r>
              <w:rPr>
                <w:color w:val="auto"/>
                <w:sz w:val="24"/>
                <w:szCs w:val="24"/>
              </w:rPr>
              <w:t>0254</w:t>
            </w:r>
            <w:r w:rsidRPr="00B41B2F">
              <w:rPr>
                <w:rFonts w:hint="eastAsia"/>
                <w:color w:val="auto"/>
                <w:sz w:val="24"/>
                <w:szCs w:val="24"/>
              </w:rPr>
              <w:t>mg/m</w:t>
            </w:r>
            <w:r w:rsidRPr="00B41B2F">
              <w:rPr>
                <w:rFonts w:hint="eastAsia"/>
                <w:color w:val="auto"/>
                <w:sz w:val="24"/>
                <w:szCs w:val="24"/>
                <w:vertAlign w:val="superscript"/>
              </w:rPr>
              <w:t>3</w:t>
            </w:r>
            <w:r w:rsidRPr="00B41B2F">
              <w:rPr>
                <w:rFonts w:hint="eastAsia"/>
                <w:color w:val="auto"/>
                <w:sz w:val="24"/>
                <w:szCs w:val="24"/>
              </w:rPr>
              <w:t>，SO</w:t>
            </w:r>
            <w:r w:rsidRPr="00B41B2F">
              <w:rPr>
                <w:rFonts w:hint="eastAsia"/>
                <w:color w:val="auto"/>
                <w:sz w:val="24"/>
                <w:szCs w:val="24"/>
                <w:vertAlign w:val="subscript"/>
              </w:rPr>
              <w:t>2</w:t>
            </w:r>
            <w:r w:rsidRPr="00B41B2F">
              <w:rPr>
                <w:rFonts w:hint="eastAsia"/>
                <w:color w:val="auto"/>
                <w:sz w:val="24"/>
                <w:szCs w:val="24"/>
              </w:rPr>
              <w:t>排放浓度为</w:t>
            </w:r>
            <w:r w:rsidR="003A11A5" w:rsidRPr="004C406B">
              <w:rPr>
                <w:color w:val="auto"/>
                <w:sz w:val="24"/>
                <w:szCs w:val="24"/>
              </w:rPr>
              <w:t>54.485</w:t>
            </w:r>
            <w:r w:rsidRPr="00B41B2F">
              <w:rPr>
                <w:rFonts w:hint="eastAsia"/>
                <w:color w:val="auto"/>
                <w:sz w:val="24"/>
                <w:szCs w:val="24"/>
              </w:rPr>
              <w:t>mg/m</w:t>
            </w:r>
            <w:r w:rsidRPr="004C406B">
              <w:rPr>
                <w:rFonts w:hint="eastAsia"/>
                <w:color w:val="auto"/>
                <w:sz w:val="24"/>
                <w:szCs w:val="24"/>
                <w:vertAlign w:val="superscript"/>
              </w:rPr>
              <w:t>3</w:t>
            </w:r>
            <w:r w:rsidRPr="00B41B2F">
              <w:rPr>
                <w:rFonts w:hint="eastAsia"/>
                <w:color w:val="auto"/>
                <w:sz w:val="24"/>
                <w:szCs w:val="24"/>
              </w:rPr>
              <w:t>，NO</w:t>
            </w:r>
            <w:r w:rsidRPr="00B41B2F">
              <w:rPr>
                <w:rFonts w:hint="eastAsia"/>
                <w:color w:val="auto"/>
                <w:sz w:val="24"/>
                <w:szCs w:val="24"/>
                <w:vertAlign w:val="subscript"/>
              </w:rPr>
              <w:t>x</w:t>
            </w:r>
            <w:r w:rsidRPr="00B41B2F">
              <w:rPr>
                <w:rFonts w:hint="eastAsia"/>
                <w:color w:val="auto"/>
                <w:sz w:val="24"/>
                <w:szCs w:val="24"/>
              </w:rPr>
              <w:t>排放浓度为</w:t>
            </w:r>
            <w:r w:rsidR="00E0486C">
              <w:rPr>
                <w:color w:val="auto"/>
                <w:sz w:val="21"/>
                <w:szCs w:val="21"/>
              </w:rPr>
              <w:t>163.4542</w:t>
            </w:r>
            <w:r w:rsidRPr="00B41B2F">
              <w:rPr>
                <w:rFonts w:hint="eastAsia"/>
                <w:color w:val="auto"/>
                <w:sz w:val="24"/>
                <w:szCs w:val="24"/>
              </w:rPr>
              <w:t>mg/m</w:t>
            </w:r>
            <w:r w:rsidRPr="00B41B2F">
              <w:rPr>
                <w:rFonts w:hint="eastAsia"/>
                <w:color w:val="auto"/>
                <w:sz w:val="24"/>
                <w:szCs w:val="24"/>
                <w:vertAlign w:val="superscript"/>
              </w:rPr>
              <w:t>3</w:t>
            </w:r>
            <w:r w:rsidRPr="00B41B2F">
              <w:rPr>
                <w:rFonts w:hint="eastAsia"/>
                <w:color w:val="auto"/>
                <w:sz w:val="24"/>
                <w:szCs w:val="24"/>
              </w:rPr>
              <w:t>，满足《锅炉大气污染物排放标准》（</w:t>
            </w:r>
            <w:r>
              <w:rPr>
                <w:color w:val="auto"/>
                <w:sz w:val="24"/>
                <w:szCs w:val="24"/>
              </w:rPr>
              <w:t>G</w:t>
            </w:r>
            <w:r w:rsidRPr="00B41B2F">
              <w:rPr>
                <w:rFonts w:hint="eastAsia"/>
                <w:color w:val="auto"/>
                <w:sz w:val="24"/>
                <w:szCs w:val="24"/>
              </w:rPr>
              <w:t>B</w:t>
            </w:r>
            <w:r>
              <w:rPr>
                <w:color w:val="auto"/>
                <w:sz w:val="24"/>
                <w:szCs w:val="24"/>
              </w:rPr>
              <w:t>13271-2014</w:t>
            </w:r>
            <w:r w:rsidRPr="00B41B2F">
              <w:rPr>
                <w:rFonts w:hint="eastAsia"/>
                <w:color w:val="auto"/>
                <w:sz w:val="24"/>
                <w:szCs w:val="24"/>
              </w:rPr>
              <w:t>）</w:t>
            </w:r>
            <w:r>
              <w:rPr>
                <w:rFonts w:hint="eastAsia"/>
                <w:color w:val="auto"/>
                <w:sz w:val="24"/>
                <w:szCs w:val="24"/>
              </w:rPr>
              <w:t>中表3大气</w:t>
            </w:r>
            <w:r>
              <w:rPr>
                <w:rFonts w:hint="eastAsia"/>
                <w:color w:val="auto"/>
                <w:sz w:val="24"/>
                <w:szCs w:val="24"/>
              </w:rPr>
              <w:lastRenderedPageBreak/>
              <w:t>污染物特别排放限值</w:t>
            </w:r>
            <w:r w:rsidRPr="00B41B2F">
              <w:rPr>
                <w:rFonts w:hint="eastAsia"/>
                <w:color w:val="auto"/>
                <w:sz w:val="24"/>
                <w:szCs w:val="24"/>
              </w:rPr>
              <w:t>要求。</w:t>
            </w:r>
          </w:p>
          <w:p w14:paraId="0A0F7368" w14:textId="77777777" w:rsidR="00CB4B5E" w:rsidRDefault="003A53E1" w:rsidP="003A53E1">
            <w:pPr>
              <w:ind w:firstLineChars="175"/>
            </w:pPr>
            <w:r>
              <w:rPr>
                <w:rFonts w:ascii="宋体" w:hAnsi="宋体" w:cs="宋体" w:hint="eastAsia"/>
              </w:rPr>
              <w:t>（2）</w:t>
            </w:r>
            <w:r w:rsidR="00CB4B5E" w:rsidRPr="00E666A9">
              <w:t>废水</w:t>
            </w:r>
          </w:p>
          <w:p w14:paraId="0DCB0416" w14:textId="77777777" w:rsidR="003A53E1" w:rsidRDefault="003A53E1" w:rsidP="003A53E1">
            <w:pPr>
              <w:ind w:firstLine="480"/>
            </w:pPr>
            <w:r w:rsidRPr="00E666A9">
              <w:rPr>
                <w:rFonts w:hint="eastAsia"/>
              </w:rPr>
              <w:t>本项目产生的废水主要为职工生活污水</w:t>
            </w:r>
            <w:r>
              <w:rPr>
                <w:rFonts w:hint="eastAsia"/>
              </w:rPr>
              <w:t>和锅炉</w:t>
            </w:r>
            <w:r w:rsidR="00475E55">
              <w:rPr>
                <w:rFonts w:hint="eastAsia"/>
              </w:rPr>
              <w:t>废</w:t>
            </w:r>
            <w:r>
              <w:rPr>
                <w:rFonts w:hint="eastAsia"/>
              </w:rPr>
              <w:t>水</w:t>
            </w:r>
            <w:r w:rsidRPr="00E666A9">
              <w:rPr>
                <w:rFonts w:hint="eastAsia"/>
              </w:rPr>
              <w:t>。</w:t>
            </w:r>
          </w:p>
          <w:p w14:paraId="40686AAA" w14:textId="77777777" w:rsidR="003A53E1" w:rsidRDefault="003A53E1" w:rsidP="003A53E1">
            <w:pPr>
              <w:ind w:firstLine="480"/>
            </w:pPr>
            <w:r>
              <w:rPr>
                <w:rFonts w:hint="eastAsia"/>
              </w:rPr>
              <w:t>本项目</w:t>
            </w:r>
            <w:r w:rsidRPr="00E666A9">
              <w:rPr>
                <w:rFonts w:hint="eastAsia"/>
              </w:rPr>
              <w:t>员工</w:t>
            </w:r>
            <w:r>
              <w:t>2</w:t>
            </w:r>
            <w:r w:rsidRPr="00E666A9">
              <w:rPr>
                <w:rFonts w:hint="eastAsia"/>
              </w:rPr>
              <w:t>人，生活用水量按照</w:t>
            </w:r>
            <w:r w:rsidRPr="00E666A9">
              <w:rPr>
                <w:rFonts w:hint="eastAsia"/>
              </w:rPr>
              <w:t>30L/</w:t>
            </w:r>
            <w:r w:rsidRPr="00E666A9">
              <w:rPr>
                <w:rFonts w:hint="eastAsia"/>
              </w:rPr>
              <w:t>人·</w:t>
            </w:r>
            <w:r w:rsidRPr="00E666A9">
              <w:rPr>
                <w:rFonts w:hint="eastAsia"/>
              </w:rPr>
              <w:t>d</w:t>
            </w:r>
            <w:r w:rsidRPr="00E666A9">
              <w:rPr>
                <w:rFonts w:hint="eastAsia"/>
              </w:rPr>
              <w:t>计算，则本项目职工生活用水量为</w:t>
            </w:r>
            <w:r>
              <w:t>0.6</w:t>
            </w:r>
            <w:r w:rsidRPr="002F2861">
              <w:rPr>
                <w:rFonts w:cs="宋体" w:hint="eastAsia"/>
              </w:rPr>
              <w:t xml:space="preserve"> m</w:t>
            </w:r>
            <w:r w:rsidRPr="002F2861">
              <w:rPr>
                <w:rFonts w:cs="宋体" w:hint="eastAsia"/>
                <w:vertAlign w:val="superscript"/>
              </w:rPr>
              <w:t>3</w:t>
            </w:r>
            <w:r w:rsidRPr="00E666A9">
              <w:rPr>
                <w:rFonts w:hint="eastAsia"/>
              </w:rPr>
              <w:t>/d</w:t>
            </w:r>
            <w:r w:rsidRPr="00E666A9">
              <w:rPr>
                <w:rFonts w:hint="eastAsia"/>
              </w:rPr>
              <w:t>（</w:t>
            </w:r>
            <w:r>
              <w:t>90</w:t>
            </w:r>
            <w:r w:rsidRPr="002F2861">
              <w:rPr>
                <w:rFonts w:cs="宋体" w:hint="eastAsia"/>
              </w:rPr>
              <w:t xml:space="preserve"> m</w:t>
            </w:r>
            <w:r w:rsidRPr="002F2861">
              <w:rPr>
                <w:rFonts w:cs="宋体" w:hint="eastAsia"/>
                <w:vertAlign w:val="superscript"/>
              </w:rPr>
              <w:t>3</w:t>
            </w:r>
            <w:r w:rsidRPr="00E666A9">
              <w:rPr>
                <w:rFonts w:hint="eastAsia"/>
              </w:rPr>
              <w:t>/a</w:t>
            </w:r>
            <w:r w:rsidRPr="00E666A9">
              <w:rPr>
                <w:rFonts w:hint="eastAsia"/>
              </w:rPr>
              <w:t>）。生活污水产生量按照用水量的</w:t>
            </w:r>
            <w:r w:rsidRPr="00E666A9">
              <w:rPr>
                <w:rFonts w:hint="eastAsia"/>
              </w:rPr>
              <w:t>80%</w:t>
            </w:r>
            <w:r w:rsidRPr="00E666A9">
              <w:rPr>
                <w:rFonts w:hint="eastAsia"/>
              </w:rPr>
              <w:t>计算，产生量为</w:t>
            </w:r>
            <w:r>
              <w:t>0.48</w:t>
            </w:r>
            <w:r w:rsidRPr="00E666A9">
              <w:rPr>
                <w:rFonts w:hint="eastAsia"/>
              </w:rPr>
              <w:t>t/d</w:t>
            </w:r>
            <w:r w:rsidRPr="00E666A9">
              <w:rPr>
                <w:rFonts w:hint="eastAsia"/>
              </w:rPr>
              <w:t>（</w:t>
            </w:r>
            <w:r>
              <w:t>72</w:t>
            </w:r>
            <w:r w:rsidRPr="00E666A9">
              <w:rPr>
                <w:rFonts w:hint="eastAsia"/>
              </w:rPr>
              <w:t>t/a</w:t>
            </w:r>
            <w:r w:rsidRPr="00E666A9">
              <w:rPr>
                <w:rFonts w:hint="eastAsia"/>
              </w:rPr>
              <w:t>），生活污水排入厂区防渗污水储池，定期清掏堆肥，不排入区域地表水体</w:t>
            </w:r>
            <w:r>
              <w:rPr>
                <w:rFonts w:hint="eastAsia"/>
              </w:rPr>
              <w:t>。</w:t>
            </w:r>
          </w:p>
          <w:p w14:paraId="00D0D377" w14:textId="10B31E08" w:rsidR="009609D3" w:rsidRPr="00BE3C45" w:rsidRDefault="003A53E1" w:rsidP="009609D3">
            <w:pPr>
              <w:ind w:firstLine="480"/>
            </w:pPr>
            <w:r>
              <w:rPr>
                <w:rFonts w:hint="eastAsia"/>
              </w:rPr>
              <w:t>锅炉</w:t>
            </w:r>
            <w:r w:rsidR="007D7FED">
              <w:rPr>
                <w:rFonts w:hint="eastAsia"/>
              </w:rPr>
              <w:t>废</w:t>
            </w:r>
            <w:r>
              <w:rPr>
                <w:rFonts w:hint="eastAsia"/>
              </w:rPr>
              <w:t>水按根据《第一次全国污染普查工业污染源产排污系数手册（</w:t>
            </w:r>
            <w:r>
              <w:rPr>
                <w:rFonts w:hint="eastAsia"/>
              </w:rPr>
              <w:t xml:space="preserve">2010 </w:t>
            </w:r>
            <w:r>
              <w:rPr>
                <w:rFonts w:hint="eastAsia"/>
              </w:rPr>
              <w:t>年修订）》中工业锅炉（热力生产和供应行业）产排污系数表</w:t>
            </w:r>
            <w:r w:rsidR="009609D3">
              <w:rPr>
                <w:rFonts w:hint="eastAsia"/>
              </w:rPr>
              <w:t>-</w:t>
            </w:r>
            <w:r w:rsidR="009609D3">
              <w:rPr>
                <w:rFonts w:hint="eastAsia"/>
              </w:rPr>
              <w:t>工业废水量和化学需氧量表计算</w:t>
            </w:r>
            <w:r>
              <w:rPr>
                <w:rFonts w:hint="eastAsia"/>
              </w:rPr>
              <w:t>，</w:t>
            </w:r>
            <w:r w:rsidR="009609D3">
              <w:rPr>
                <w:rFonts w:hint="eastAsia"/>
              </w:rPr>
              <w:t>详</w:t>
            </w:r>
            <w:r>
              <w:rPr>
                <w:rFonts w:hint="eastAsia"/>
              </w:rPr>
              <w:t>见</w:t>
            </w:r>
            <w:r w:rsidR="009609D3">
              <w:rPr>
                <w:rFonts w:hint="eastAsia"/>
              </w:rPr>
              <w:t>下</w:t>
            </w:r>
            <w:r w:rsidRPr="00BE3C45">
              <w:rPr>
                <w:rFonts w:hint="eastAsia"/>
              </w:rPr>
              <w:t>表</w:t>
            </w:r>
            <w:r w:rsidR="004C406B">
              <w:t>25</w:t>
            </w:r>
          </w:p>
          <w:p w14:paraId="664D33FA" w14:textId="4C6D90B8" w:rsidR="003A53E1" w:rsidRPr="00BE3C45" w:rsidRDefault="009609D3" w:rsidP="00BE3C45">
            <w:pPr>
              <w:spacing w:line="240" w:lineRule="auto"/>
              <w:ind w:firstLine="482"/>
              <w:jc w:val="center"/>
              <w:rPr>
                <w:b/>
                <w:bCs/>
              </w:rPr>
            </w:pPr>
            <w:r w:rsidRPr="00BE3C45">
              <w:rPr>
                <w:rFonts w:hint="eastAsia"/>
                <w:b/>
                <w:bCs/>
              </w:rPr>
              <w:t>表</w:t>
            </w:r>
            <w:r w:rsidR="004C406B">
              <w:rPr>
                <w:b/>
                <w:bCs/>
              </w:rPr>
              <w:t>25</w:t>
            </w:r>
            <w:r w:rsidR="00BE3C45" w:rsidRPr="00BE3C45">
              <w:rPr>
                <w:b/>
                <w:bCs/>
              </w:rPr>
              <w:t xml:space="preserve"> </w:t>
            </w:r>
            <w:r w:rsidR="003A53E1" w:rsidRPr="00BE3C45">
              <w:rPr>
                <w:rFonts w:hint="eastAsia"/>
                <w:b/>
                <w:bCs/>
              </w:rPr>
              <w:t>工业锅炉（热力生产和供应行业）产排污系数表</w:t>
            </w:r>
          </w:p>
          <w:tbl>
            <w:tblPr>
              <w:tblStyle w:val="afd"/>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870"/>
              <w:gridCol w:w="708"/>
              <w:gridCol w:w="1134"/>
              <w:gridCol w:w="851"/>
              <w:gridCol w:w="1276"/>
              <w:gridCol w:w="1275"/>
              <w:gridCol w:w="2182"/>
            </w:tblGrid>
            <w:tr w:rsidR="009609D3" w:rsidRPr="009609D3" w14:paraId="2CDB5C26" w14:textId="77777777" w:rsidTr="009609D3">
              <w:tc>
                <w:tcPr>
                  <w:tcW w:w="870" w:type="dxa"/>
                  <w:vAlign w:val="center"/>
                </w:tcPr>
                <w:p w14:paraId="3ACFDD0E"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产品</w:t>
                  </w:r>
                </w:p>
                <w:p w14:paraId="53604238"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名称</w:t>
                  </w:r>
                </w:p>
              </w:tc>
              <w:tc>
                <w:tcPr>
                  <w:tcW w:w="708" w:type="dxa"/>
                  <w:vAlign w:val="center"/>
                </w:tcPr>
                <w:p w14:paraId="2ED939E8"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原料</w:t>
                  </w:r>
                </w:p>
                <w:p w14:paraId="5E8F51C5"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名称</w:t>
                  </w:r>
                </w:p>
              </w:tc>
              <w:tc>
                <w:tcPr>
                  <w:tcW w:w="1134" w:type="dxa"/>
                  <w:vAlign w:val="center"/>
                </w:tcPr>
                <w:p w14:paraId="3B40E043"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工艺</w:t>
                  </w:r>
                </w:p>
                <w:p w14:paraId="42E8412F"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名称</w:t>
                  </w:r>
                </w:p>
              </w:tc>
              <w:tc>
                <w:tcPr>
                  <w:tcW w:w="851" w:type="dxa"/>
                  <w:vAlign w:val="center"/>
                </w:tcPr>
                <w:p w14:paraId="63196F8E"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规模</w:t>
                  </w:r>
                </w:p>
                <w:p w14:paraId="61D97F5D"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等级</w:t>
                  </w:r>
                </w:p>
              </w:tc>
              <w:tc>
                <w:tcPr>
                  <w:tcW w:w="1276" w:type="dxa"/>
                  <w:vAlign w:val="center"/>
                </w:tcPr>
                <w:p w14:paraId="6FF7F863"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污染物</w:t>
                  </w:r>
                </w:p>
                <w:p w14:paraId="1700D37F"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指标</w:t>
                  </w:r>
                </w:p>
              </w:tc>
              <w:tc>
                <w:tcPr>
                  <w:tcW w:w="1275" w:type="dxa"/>
                  <w:vAlign w:val="center"/>
                </w:tcPr>
                <w:p w14:paraId="15BE6769"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单位</w:t>
                  </w:r>
                </w:p>
              </w:tc>
              <w:tc>
                <w:tcPr>
                  <w:tcW w:w="2182" w:type="dxa"/>
                  <w:vAlign w:val="center"/>
                </w:tcPr>
                <w:p w14:paraId="4491EA6E"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产污系数</w:t>
                  </w:r>
                </w:p>
              </w:tc>
            </w:tr>
            <w:tr w:rsidR="009609D3" w:rsidRPr="009609D3" w14:paraId="01596221" w14:textId="77777777" w:rsidTr="009609D3">
              <w:tc>
                <w:tcPr>
                  <w:tcW w:w="870" w:type="dxa"/>
                  <w:vMerge w:val="restart"/>
                  <w:vAlign w:val="center"/>
                </w:tcPr>
                <w:p w14:paraId="766ADDA4"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蒸汽/热水/其它</w:t>
                  </w:r>
                </w:p>
              </w:tc>
              <w:tc>
                <w:tcPr>
                  <w:tcW w:w="708" w:type="dxa"/>
                  <w:vMerge w:val="restart"/>
                  <w:vAlign w:val="center"/>
                </w:tcPr>
                <w:p w14:paraId="7CC5D37C"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燃生</w:t>
                  </w:r>
                </w:p>
                <w:p w14:paraId="4C4F4670"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物质</w:t>
                  </w:r>
                </w:p>
                <w:p w14:paraId="184E2369"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燃料</w:t>
                  </w:r>
                </w:p>
              </w:tc>
              <w:tc>
                <w:tcPr>
                  <w:tcW w:w="1134" w:type="dxa"/>
                  <w:vMerge w:val="restart"/>
                  <w:vAlign w:val="center"/>
                </w:tcPr>
                <w:p w14:paraId="08B13C21"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全部</w:t>
                  </w:r>
                </w:p>
                <w:p w14:paraId="125C6E52"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类型</w:t>
                  </w:r>
                </w:p>
                <w:p w14:paraId="7F00F955"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锅炉</w:t>
                  </w:r>
                </w:p>
                <w:p w14:paraId="636A1EE6"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（锅外水</w:t>
                  </w:r>
                </w:p>
                <w:p w14:paraId="7930427B"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处理）</w:t>
                  </w:r>
                </w:p>
              </w:tc>
              <w:tc>
                <w:tcPr>
                  <w:tcW w:w="851" w:type="dxa"/>
                  <w:vMerge w:val="restart"/>
                  <w:vAlign w:val="center"/>
                </w:tcPr>
                <w:p w14:paraId="4B735C39" w14:textId="77777777" w:rsid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所有</w:t>
                  </w:r>
                </w:p>
                <w:p w14:paraId="23A5D425"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规模</w:t>
                  </w:r>
                </w:p>
              </w:tc>
              <w:tc>
                <w:tcPr>
                  <w:tcW w:w="1276" w:type="dxa"/>
                  <w:vAlign w:val="center"/>
                </w:tcPr>
                <w:p w14:paraId="2BC85653"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工业废水量</w:t>
                  </w:r>
                </w:p>
              </w:tc>
              <w:tc>
                <w:tcPr>
                  <w:tcW w:w="1275" w:type="dxa"/>
                  <w:vAlign w:val="center"/>
                </w:tcPr>
                <w:p w14:paraId="3FA4818C"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吨/吨-原料</w:t>
                  </w:r>
                </w:p>
              </w:tc>
              <w:tc>
                <w:tcPr>
                  <w:tcW w:w="2182" w:type="dxa"/>
                  <w:vAlign w:val="center"/>
                </w:tcPr>
                <w:p w14:paraId="250AB812" w14:textId="77777777" w:rsidR="009609D3" w:rsidRPr="009609D3" w:rsidRDefault="009609D3" w:rsidP="009609D3">
                  <w:pPr>
                    <w:pStyle w:val="112"/>
                    <w:spacing w:line="240" w:lineRule="auto"/>
                    <w:ind w:firstLineChars="0" w:firstLine="0"/>
                    <w:jc w:val="center"/>
                    <w:rPr>
                      <w:color w:val="auto"/>
                      <w:sz w:val="21"/>
                      <w:szCs w:val="21"/>
                    </w:rPr>
                  </w:pPr>
                  <w:r w:rsidRPr="009609D3">
                    <w:rPr>
                      <w:color w:val="auto"/>
                      <w:sz w:val="21"/>
                      <w:szCs w:val="21"/>
                    </w:rPr>
                    <w:t>0.356</w:t>
                  </w:r>
                </w:p>
                <w:p w14:paraId="274446B5" w14:textId="77777777" w:rsidR="009609D3" w:rsidRPr="009609D3" w:rsidRDefault="009609D3" w:rsidP="009609D3">
                  <w:pPr>
                    <w:pStyle w:val="112"/>
                    <w:spacing w:line="240" w:lineRule="auto"/>
                    <w:ind w:firstLineChars="0" w:firstLine="0"/>
                    <w:jc w:val="center"/>
                    <w:rPr>
                      <w:color w:val="auto"/>
                      <w:sz w:val="21"/>
                      <w:szCs w:val="21"/>
                    </w:rPr>
                  </w:pPr>
                  <w:r w:rsidRPr="009609D3">
                    <w:rPr>
                      <w:rFonts w:hint="eastAsia"/>
                      <w:color w:val="auto"/>
                      <w:sz w:val="21"/>
                      <w:szCs w:val="21"/>
                    </w:rPr>
                    <w:t>（锅炉排污水＋软化处理废水）</w:t>
                  </w:r>
                </w:p>
              </w:tc>
            </w:tr>
            <w:tr w:rsidR="009609D3" w:rsidRPr="009609D3" w14:paraId="7525A076" w14:textId="77777777" w:rsidTr="009609D3">
              <w:tc>
                <w:tcPr>
                  <w:tcW w:w="870" w:type="dxa"/>
                  <w:vMerge/>
                  <w:vAlign w:val="center"/>
                </w:tcPr>
                <w:p w14:paraId="5D162D54" w14:textId="77777777" w:rsidR="009609D3" w:rsidRPr="009609D3" w:rsidRDefault="009609D3" w:rsidP="009609D3">
                  <w:pPr>
                    <w:pStyle w:val="112"/>
                    <w:spacing w:line="240" w:lineRule="auto"/>
                    <w:ind w:firstLineChars="0" w:firstLine="0"/>
                    <w:jc w:val="center"/>
                    <w:rPr>
                      <w:color w:val="auto"/>
                      <w:sz w:val="21"/>
                      <w:szCs w:val="21"/>
                    </w:rPr>
                  </w:pPr>
                </w:p>
              </w:tc>
              <w:tc>
                <w:tcPr>
                  <w:tcW w:w="708" w:type="dxa"/>
                  <w:vMerge/>
                  <w:vAlign w:val="center"/>
                </w:tcPr>
                <w:p w14:paraId="36D5E934" w14:textId="77777777" w:rsidR="009609D3" w:rsidRPr="009609D3" w:rsidRDefault="009609D3" w:rsidP="009609D3">
                  <w:pPr>
                    <w:pStyle w:val="112"/>
                    <w:spacing w:line="240" w:lineRule="auto"/>
                    <w:ind w:firstLineChars="0" w:firstLine="0"/>
                    <w:jc w:val="center"/>
                    <w:rPr>
                      <w:color w:val="auto"/>
                      <w:sz w:val="21"/>
                      <w:szCs w:val="21"/>
                    </w:rPr>
                  </w:pPr>
                </w:p>
              </w:tc>
              <w:tc>
                <w:tcPr>
                  <w:tcW w:w="1134" w:type="dxa"/>
                  <w:vMerge/>
                  <w:vAlign w:val="center"/>
                </w:tcPr>
                <w:p w14:paraId="47602E3B" w14:textId="77777777" w:rsidR="009609D3" w:rsidRPr="009609D3" w:rsidRDefault="009609D3" w:rsidP="009609D3">
                  <w:pPr>
                    <w:pStyle w:val="112"/>
                    <w:spacing w:line="240" w:lineRule="auto"/>
                    <w:ind w:firstLineChars="0" w:firstLine="0"/>
                    <w:jc w:val="center"/>
                    <w:rPr>
                      <w:color w:val="auto"/>
                      <w:sz w:val="21"/>
                      <w:szCs w:val="21"/>
                    </w:rPr>
                  </w:pPr>
                </w:p>
              </w:tc>
              <w:tc>
                <w:tcPr>
                  <w:tcW w:w="851" w:type="dxa"/>
                  <w:vMerge/>
                  <w:vAlign w:val="center"/>
                </w:tcPr>
                <w:p w14:paraId="4FDA6C11" w14:textId="77777777" w:rsidR="009609D3" w:rsidRPr="009609D3" w:rsidRDefault="009609D3" w:rsidP="009609D3">
                  <w:pPr>
                    <w:pStyle w:val="112"/>
                    <w:spacing w:line="240" w:lineRule="auto"/>
                    <w:ind w:firstLineChars="0" w:firstLine="0"/>
                    <w:jc w:val="center"/>
                    <w:rPr>
                      <w:color w:val="auto"/>
                      <w:sz w:val="21"/>
                      <w:szCs w:val="21"/>
                    </w:rPr>
                  </w:pPr>
                </w:p>
              </w:tc>
              <w:tc>
                <w:tcPr>
                  <w:tcW w:w="1276" w:type="dxa"/>
                  <w:vAlign w:val="center"/>
                </w:tcPr>
                <w:p w14:paraId="0970B1D4" w14:textId="77777777" w:rsidR="009609D3" w:rsidRPr="00262903" w:rsidRDefault="009609D3" w:rsidP="009609D3">
                  <w:pPr>
                    <w:pStyle w:val="112"/>
                    <w:spacing w:line="240" w:lineRule="auto"/>
                    <w:ind w:firstLineChars="0" w:firstLine="0"/>
                    <w:jc w:val="center"/>
                    <w:rPr>
                      <w:color w:val="auto"/>
                      <w:sz w:val="21"/>
                      <w:szCs w:val="21"/>
                    </w:rPr>
                  </w:pPr>
                  <w:r w:rsidRPr="00262903">
                    <w:rPr>
                      <w:rFonts w:hint="eastAsia"/>
                      <w:color w:val="auto"/>
                      <w:sz w:val="21"/>
                      <w:szCs w:val="21"/>
                    </w:rPr>
                    <w:t>化学需氧量</w:t>
                  </w:r>
                </w:p>
              </w:tc>
              <w:tc>
                <w:tcPr>
                  <w:tcW w:w="1275" w:type="dxa"/>
                  <w:vAlign w:val="center"/>
                </w:tcPr>
                <w:p w14:paraId="4362C9D6" w14:textId="77777777" w:rsidR="009609D3" w:rsidRPr="00262903" w:rsidRDefault="009609D3" w:rsidP="009609D3">
                  <w:pPr>
                    <w:pStyle w:val="112"/>
                    <w:spacing w:line="240" w:lineRule="auto"/>
                    <w:ind w:firstLineChars="0" w:firstLine="0"/>
                    <w:jc w:val="center"/>
                    <w:rPr>
                      <w:color w:val="auto"/>
                      <w:sz w:val="21"/>
                      <w:szCs w:val="21"/>
                    </w:rPr>
                  </w:pPr>
                  <w:r w:rsidRPr="00262903">
                    <w:rPr>
                      <w:rFonts w:hint="eastAsia"/>
                      <w:color w:val="auto"/>
                      <w:sz w:val="21"/>
                      <w:szCs w:val="21"/>
                    </w:rPr>
                    <w:t>克/吨-原料</w:t>
                  </w:r>
                </w:p>
              </w:tc>
              <w:tc>
                <w:tcPr>
                  <w:tcW w:w="2182" w:type="dxa"/>
                  <w:vAlign w:val="center"/>
                </w:tcPr>
                <w:p w14:paraId="3FE5FCF2" w14:textId="77777777" w:rsidR="009609D3" w:rsidRPr="00262903" w:rsidRDefault="009609D3" w:rsidP="009609D3">
                  <w:pPr>
                    <w:pStyle w:val="112"/>
                    <w:spacing w:line="240" w:lineRule="auto"/>
                    <w:ind w:firstLineChars="0" w:firstLine="0"/>
                    <w:jc w:val="center"/>
                    <w:rPr>
                      <w:color w:val="auto"/>
                      <w:sz w:val="21"/>
                      <w:szCs w:val="21"/>
                    </w:rPr>
                  </w:pPr>
                  <w:r w:rsidRPr="00262903">
                    <w:rPr>
                      <w:rFonts w:hint="eastAsia"/>
                      <w:color w:val="auto"/>
                      <w:sz w:val="21"/>
                      <w:szCs w:val="21"/>
                    </w:rPr>
                    <w:t>30</w:t>
                  </w:r>
                </w:p>
              </w:tc>
            </w:tr>
          </w:tbl>
          <w:p w14:paraId="3F89B2D2" w14:textId="69C06CD1" w:rsidR="003A53E1" w:rsidRPr="004C51C0" w:rsidRDefault="009609D3" w:rsidP="003A53E1">
            <w:pPr>
              <w:ind w:firstLine="480"/>
              <w:rPr>
                <w:rFonts w:cs="宋体"/>
                <w:i/>
                <w:iCs/>
                <w:u w:val="single"/>
              </w:rPr>
            </w:pPr>
            <w:r w:rsidRPr="004C51C0">
              <w:rPr>
                <w:rFonts w:cs="宋体" w:hint="eastAsia"/>
                <w:i/>
                <w:iCs/>
                <w:u w:val="single"/>
              </w:rPr>
              <w:t>本项目生物质燃料年用量为</w:t>
            </w:r>
            <w:r w:rsidRPr="004C51C0">
              <w:rPr>
                <w:rFonts w:cs="宋体" w:hint="eastAsia"/>
                <w:i/>
                <w:iCs/>
                <w:u w:val="single"/>
              </w:rPr>
              <w:t>5</w:t>
            </w:r>
            <w:r w:rsidRPr="004C51C0">
              <w:rPr>
                <w:rFonts w:cs="宋体"/>
                <w:i/>
                <w:iCs/>
                <w:u w:val="single"/>
              </w:rPr>
              <w:t>00t/a</w:t>
            </w:r>
            <w:r w:rsidRPr="004C51C0">
              <w:rPr>
                <w:rFonts w:cs="宋体" w:hint="eastAsia"/>
                <w:i/>
                <w:iCs/>
                <w:u w:val="single"/>
              </w:rPr>
              <w:t>，</w:t>
            </w:r>
            <w:r w:rsidR="00475E55" w:rsidRPr="004C51C0">
              <w:rPr>
                <w:rFonts w:cs="宋体" w:hint="eastAsia"/>
                <w:i/>
                <w:iCs/>
                <w:u w:val="single"/>
              </w:rPr>
              <w:t>经计算</w:t>
            </w:r>
            <w:r w:rsidRPr="004C51C0">
              <w:rPr>
                <w:rFonts w:cs="宋体" w:hint="eastAsia"/>
                <w:i/>
                <w:iCs/>
                <w:u w:val="single"/>
              </w:rPr>
              <w:t>锅炉废水（锅炉排污水</w:t>
            </w:r>
            <w:r w:rsidRPr="004C51C0">
              <w:rPr>
                <w:rFonts w:cs="宋体" w:hint="eastAsia"/>
                <w:i/>
                <w:iCs/>
                <w:u w:val="single"/>
              </w:rPr>
              <w:t>+</w:t>
            </w:r>
            <w:r w:rsidRPr="004C51C0">
              <w:rPr>
                <w:rFonts w:cs="宋体" w:hint="eastAsia"/>
                <w:i/>
                <w:iCs/>
                <w:u w:val="single"/>
              </w:rPr>
              <w:t>软</w:t>
            </w:r>
            <w:r w:rsidR="00475E55" w:rsidRPr="004C51C0">
              <w:rPr>
                <w:rFonts w:cs="宋体" w:hint="eastAsia"/>
                <w:i/>
                <w:iCs/>
                <w:u w:val="single"/>
              </w:rPr>
              <w:t>化处理废水）产生量为</w:t>
            </w:r>
            <w:r w:rsidR="00475E55" w:rsidRPr="004C51C0">
              <w:rPr>
                <w:rFonts w:cs="宋体" w:hint="eastAsia"/>
                <w:i/>
                <w:iCs/>
                <w:u w:val="single"/>
              </w:rPr>
              <w:t>1</w:t>
            </w:r>
            <w:r w:rsidR="00475E55" w:rsidRPr="004C51C0">
              <w:rPr>
                <w:rFonts w:cs="宋体"/>
                <w:i/>
                <w:iCs/>
                <w:u w:val="single"/>
              </w:rPr>
              <w:t>78t/a</w:t>
            </w:r>
            <w:r w:rsidR="00475E55" w:rsidRPr="004C51C0">
              <w:rPr>
                <w:rFonts w:cs="宋体" w:hint="eastAsia"/>
                <w:i/>
                <w:iCs/>
                <w:u w:val="single"/>
              </w:rPr>
              <w:t>，</w:t>
            </w:r>
            <w:r w:rsidR="00475E55" w:rsidRPr="004C51C0">
              <w:rPr>
                <w:rFonts w:cs="宋体" w:hint="eastAsia"/>
                <w:i/>
                <w:iCs/>
                <w:u w:val="single"/>
              </w:rPr>
              <w:t>C</w:t>
            </w:r>
            <w:r w:rsidR="00475E55" w:rsidRPr="004C51C0">
              <w:rPr>
                <w:rFonts w:cs="宋体"/>
                <w:i/>
                <w:iCs/>
                <w:u w:val="single"/>
              </w:rPr>
              <w:t>OD</w:t>
            </w:r>
            <w:r w:rsidR="00475E55" w:rsidRPr="004C51C0">
              <w:rPr>
                <w:rFonts w:cs="宋体" w:hint="eastAsia"/>
                <w:i/>
                <w:iCs/>
                <w:u w:val="single"/>
              </w:rPr>
              <w:t>产生量为</w:t>
            </w:r>
            <w:r w:rsidR="00475E55" w:rsidRPr="004C51C0">
              <w:rPr>
                <w:rFonts w:cs="宋体" w:hint="eastAsia"/>
                <w:i/>
                <w:iCs/>
                <w:u w:val="single"/>
              </w:rPr>
              <w:t>0</w:t>
            </w:r>
            <w:r w:rsidR="00475E55" w:rsidRPr="004C51C0">
              <w:rPr>
                <w:rFonts w:cs="宋体"/>
                <w:i/>
                <w:iCs/>
                <w:u w:val="single"/>
              </w:rPr>
              <w:t>.015t/a</w:t>
            </w:r>
            <w:r w:rsidR="00475E55" w:rsidRPr="004C51C0">
              <w:rPr>
                <w:rFonts w:cs="宋体" w:hint="eastAsia"/>
                <w:i/>
                <w:iCs/>
                <w:u w:val="single"/>
              </w:rPr>
              <w:t>；锅炉废水</w:t>
            </w:r>
            <w:r w:rsidR="00475E55" w:rsidRPr="004C51C0">
              <w:rPr>
                <w:rFonts w:hint="eastAsia"/>
                <w:i/>
                <w:iCs/>
                <w:u w:val="single"/>
              </w:rPr>
              <w:t>为清洁下水，用于</w:t>
            </w:r>
            <w:r w:rsidR="007D7FED" w:rsidRPr="004C51C0">
              <w:rPr>
                <w:rFonts w:hint="eastAsia"/>
                <w:i/>
                <w:iCs/>
                <w:u w:val="single"/>
              </w:rPr>
              <w:t>浇渣及</w:t>
            </w:r>
            <w:r w:rsidR="00475E55" w:rsidRPr="004C51C0">
              <w:rPr>
                <w:rFonts w:hint="eastAsia"/>
                <w:i/>
                <w:iCs/>
                <w:u w:val="single"/>
              </w:rPr>
              <w:t>厂区洒水抑尘，</w:t>
            </w:r>
            <w:r w:rsidR="00146BAF" w:rsidRPr="004C51C0">
              <w:rPr>
                <w:rFonts w:hint="eastAsia"/>
                <w:i/>
                <w:iCs/>
                <w:u w:val="single"/>
              </w:rPr>
              <w:t>剩余排入厂区雨排水沟，</w:t>
            </w:r>
            <w:r w:rsidR="00475E55" w:rsidRPr="004C51C0">
              <w:rPr>
                <w:rFonts w:hint="eastAsia"/>
                <w:i/>
                <w:iCs/>
                <w:u w:val="single"/>
              </w:rPr>
              <w:t>不外排。</w:t>
            </w:r>
          </w:p>
          <w:p w14:paraId="209E081E" w14:textId="77C14CC5" w:rsidR="00CB4B5E" w:rsidRPr="004C51C0" w:rsidRDefault="00CB4B5E" w:rsidP="00BE3C45">
            <w:pPr>
              <w:pStyle w:val="21"/>
              <w:spacing w:beforeLines="0"/>
              <w:rPr>
                <w:i/>
                <w:iCs/>
                <w:u w:val="single"/>
              </w:rPr>
            </w:pPr>
            <w:r w:rsidRPr="004C51C0">
              <w:rPr>
                <w:rFonts w:hint="eastAsia"/>
                <w:i/>
                <w:iCs/>
                <w:u w:val="single"/>
              </w:rPr>
              <w:t>表</w:t>
            </w:r>
            <w:r w:rsidR="004C406B">
              <w:rPr>
                <w:i/>
                <w:iCs/>
                <w:u w:val="single"/>
              </w:rPr>
              <w:t>26</w:t>
            </w:r>
            <w:r w:rsidR="008A2947" w:rsidRPr="004C51C0">
              <w:rPr>
                <w:i/>
                <w:iCs/>
                <w:u w:val="single"/>
              </w:rPr>
              <w:t xml:space="preserve">  </w:t>
            </w:r>
            <w:r w:rsidRPr="004C51C0">
              <w:rPr>
                <w:rFonts w:hint="eastAsia"/>
                <w:i/>
                <w:iCs/>
                <w:u w:val="single"/>
              </w:rPr>
              <w:t>本项目污水污染物产生及排放情况一览表</w:t>
            </w:r>
          </w:p>
          <w:tbl>
            <w:tblPr>
              <w:tblW w:w="0" w:type="auto"/>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44"/>
              <w:gridCol w:w="1397"/>
              <w:gridCol w:w="1670"/>
              <w:gridCol w:w="2025"/>
              <w:gridCol w:w="1770"/>
            </w:tblGrid>
            <w:tr w:rsidR="00CB4B5E" w:rsidRPr="004C51C0" w14:paraId="7E72A85A" w14:textId="77777777" w:rsidTr="00131F9A">
              <w:trPr>
                <w:cantSplit/>
                <w:trHeight w:val="585"/>
              </w:trPr>
              <w:tc>
                <w:tcPr>
                  <w:tcW w:w="1444" w:type="dxa"/>
                  <w:vAlign w:val="center"/>
                </w:tcPr>
                <w:p w14:paraId="69AA3AF7" w14:textId="77777777" w:rsidR="00CB4B5E" w:rsidRPr="004C51C0" w:rsidRDefault="00CB4B5E" w:rsidP="00131F9A">
                  <w:pPr>
                    <w:pStyle w:val="af2"/>
                    <w:rPr>
                      <w:i/>
                      <w:iCs/>
                      <w:u w:val="single"/>
                    </w:rPr>
                  </w:pPr>
                  <w:r w:rsidRPr="004C51C0">
                    <w:rPr>
                      <w:rFonts w:hint="eastAsia"/>
                      <w:i/>
                      <w:iCs/>
                      <w:u w:val="single"/>
                    </w:rPr>
                    <w:t>污水</w:t>
                  </w:r>
                </w:p>
                <w:p w14:paraId="42A50E4A" w14:textId="77777777" w:rsidR="00CB4B5E" w:rsidRPr="004C51C0" w:rsidRDefault="00CB4B5E" w:rsidP="00131F9A">
                  <w:pPr>
                    <w:pStyle w:val="af2"/>
                    <w:rPr>
                      <w:i/>
                      <w:iCs/>
                      <w:u w:val="single"/>
                    </w:rPr>
                  </w:pPr>
                  <w:r w:rsidRPr="004C51C0">
                    <w:rPr>
                      <w:rFonts w:hint="eastAsia"/>
                      <w:i/>
                      <w:iCs/>
                      <w:u w:val="single"/>
                    </w:rPr>
                    <w:t>排放源</w:t>
                  </w:r>
                </w:p>
              </w:tc>
              <w:tc>
                <w:tcPr>
                  <w:tcW w:w="1397" w:type="dxa"/>
                  <w:vAlign w:val="center"/>
                </w:tcPr>
                <w:p w14:paraId="512210B0" w14:textId="77777777" w:rsidR="00CB4B5E" w:rsidRPr="004C51C0" w:rsidRDefault="00CB4B5E" w:rsidP="00131F9A">
                  <w:pPr>
                    <w:pStyle w:val="af2"/>
                    <w:rPr>
                      <w:i/>
                      <w:iCs/>
                      <w:u w:val="single"/>
                    </w:rPr>
                  </w:pPr>
                  <w:r w:rsidRPr="004C51C0">
                    <w:rPr>
                      <w:rFonts w:hint="eastAsia"/>
                      <w:i/>
                      <w:iCs/>
                      <w:u w:val="single"/>
                    </w:rPr>
                    <w:t>产生量</w:t>
                  </w:r>
                </w:p>
                <w:p w14:paraId="22E707AE" w14:textId="77777777" w:rsidR="00CB4B5E" w:rsidRPr="004C51C0" w:rsidRDefault="00CB4B5E" w:rsidP="00131F9A">
                  <w:pPr>
                    <w:pStyle w:val="af2"/>
                    <w:rPr>
                      <w:i/>
                      <w:iCs/>
                      <w:u w:val="single"/>
                    </w:rPr>
                  </w:pPr>
                  <w:r w:rsidRPr="004C51C0">
                    <w:rPr>
                      <w:rFonts w:hint="eastAsia"/>
                      <w:i/>
                      <w:iCs/>
                      <w:u w:val="single"/>
                    </w:rPr>
                    <w:t>（</w:t>
                  </w:r>
                  <w:r w:rsidRPr="004C51C0">
                    <w:rPr>
                      <w:rFonts w:hint="eastAsia"/>
                      <w:i/>
                      <w:iCs/>
                      <w:u w:val="single"/>
                    </w:rPr>
                    <w:t>t/a</w:t>
                  </w:r>
                  <w:r w:rsidRPr="004C51C0">
                    <w:rPr>
                      <w:rFonts w:hint="eastAsia"/>
                      <w:i/>
                      <w:iCs/>
                      <w:u w:val="single"/>
                    </w:rPr>
                    <w:t>）</w:t>
                  </w:r>
                </w:p>
              </w:tc>
              <w:tc>
                <w:tcPr>
                  <w:tcW w:w="1670" w:type="dxa"/>
                  <w:vAlign w:val="center"/>
                </w:tcPr>
                <w:p w14:paraId="141E6C97" w14:textId="77777777" w:rsidR="00CB4B5E" w:rsidRPr="004C51C0" w:rsidRDefault="00CB4B5E" w:rsidP="00131F9A">
                  <w:pPr>
                    <w:pStyle w:val="af2"/>
                    <w:rPr>
                      <w:i/>
                      <w:iCs/>
                      <w:u w:val="single"/>
                    </w:rPr>
                  </w:pPr>
                  <w:r w:rsidRPr="004C51C0">
                    <w:rPr>
                      <w:rFonts w:hint="eastAsia"/>
                      <w:i/>
                      <w:iCs/>
                      <w:u w:val="single"/>
                    </w:rPr>
                    <w:t>污染物</w:t>
                  </w:r>
                </w:p>
              </w:tc>
              <w:tc>
                <w:tcPr>
                  <w:tcW w:w="2025" w:type="dxa"/>
                  <w:tcBorders>
                    <w:right w:val="single" w:sz="4" w:space="0" w:color="080000"/>
                  </w:tcBorders>
                  <w:vAlign w:val="center"/>
                </w:tcPr>
                <w:p w14:paraId="6E38902E" w14:textId="77777777" w:rsidR="00CB4B5E" w:rsidRPr="004C51C0" w:rsidRDefault="00CB4B5E" w:rsidP="00131F9A">
                  <w:pPr>
                    <w:pStyle w:val="af2"/>
                    <w:rPr>
                      <w:i/>
                      <w:iCs/>
                      <w:u w:val="single"/>
                    </w:rPr>
                  </w:pPr>
                  <w:r w:rsidRPr="004C51C0">
                    <w:rPr>
                      <w:rFonts w:hint="eastAsia"/>
                      <w:i/>
                      <w:iCs/>
                      <w:u w:val="single"/>
                    </w:rPr>
                    <w:t>污染物产生浓度</w:t>
                  </w:r>
                </w:p>
                <w:p w14:paraId="0B001ED0" w14:textId="77777777" w:rsidR="00CB4B5E" w:rsidRPr="004C51C0" w:rsidRDefault="00CB4B5E" w:rsidP="00131F9A">
                  <w:pPr>
                    <w:pStyle w:val="af2"/>
                    <w:rPr>
                      <w:i/>
                      <w:iCs/>
                      <w:u w:val="single"/>
                    </w:rPr>
                  </w:pPr>
                  <w:r w:rsidRPr="004C51C0">
                    <w:rPr>
                      <w:rFonts w:hint="eastAsia"/>
                      <w:i/>
                      <w:iCs/>
                      <w:u w:val="single"/>
                    </w:rPr>
                    <w:t>（</w:t>
                  </w:r>
                  <w:r w:rsidRPr="004C51C0">
                    <w:rPr>
                      <w:rFonts w:hint="eastAsia"/>
                      <w:i/>
                      <w:iCs/>
                      <w:u w:val="single"/>
                    </w:rPr>
                    <w:t>mg/L</w:t>
                  </w:r>
                  <w:r w:rsidRPr="004C51C0">
                    <w:rPr>
                      <w:rFonts w:hint="eastAsia"/>
                      <w:i/>
                      <w:iCs/>
                      <w:u w:val="single"/>
                    </w:rPr>
                    <w:t>）</w:t>
                  </w:r>
                </w:p>
              </w:tc>
              <w:tc>
                <w:tcPr>
                  <w:tcW w:w="1770" w:type="dxa"/>
                  <w:tcBorders>
                    <w:left w:val="single" w:sz="4" w:space="0" w:color="080000"/>
                  </w:tcBorders>
                  <w:vAlign w:val="center"/>
                </w:tcPr>
                <w:p w14:paraId="1EAACCD5" w14:textId="77777777" w:rsidR="00CB4B5E" w:rsidRPr="004C51C0" w:rsidRDefault="00CB4B5E" w:rsidP="00131F9A">
                  <w:pPr>
                    <w:pStyle w:val="af2"/>
                    <w:rPr>
                      <w:i/>
                      <w:iCs/>
                      <w:u w:val="single"/>
                    </w:rPr>
                  </w:pPr>
                  <w:r w:rsidRPr="004C51C0">
                    <w:rPr>
                      <w:rFonts w:hint="eastAsia"/>
                      <w:i/>
                      <w:iCs/>
                      <w:u w:val="single"/>
                    </w:rPr>
                    <w:t>污染物产生量</w:t>
                  </w:r>
                </w:p>
                <w:p w14:paraId="1980D4DC" w14:textId="77777777" w:rsidR="00CB4B5E" w:rsidRPr="004C51C0" w:rsidRDefault="00CB4B5E" w:rsidP="00131F9A">
                  <w:pPr>
                    <w:pStyle w:val="af2"/>
                    <w:rPr>
                      <w:i/>
                      <w:iCs/>
                      <w:u w:val="single"/>
                    </w:rPr>
                  </w:pPr>
                  <w:r w:rsidRPr="004C51C0">
                    <w:rPr>
                      <w:rFonts w:hint="eastAsia"/>
                      <w:i/>
                      <w:iCs/>
                      <w:u w:val="single"/>
                    </w:rPr>
                    <w:t>（</w:t>
                  </w:r>
                  <w:r w:rsidRPr="004C51C0">
                    <w:rPr>
                      <w:rFonts w:hint="eastAsia"/>
                      <w:i/>
                      <w:iCs/>
                      <w:u w:val="single"/>
                    </w:rPr>
                    <w:t>t/a</w:t>
                  </w:r>
                  <w:r w:rsidRPr="004C51C0">
                    <w:rPr>
                      <w:rFonts w:hint="eastAsia"/>
                      <w:i/>
                      <w:iCs/>
                      <w:u w:val="single"/>
                    </w:rPr>
                    <w:t>）</w:t>
                  </w:r>
                </w:p>
              </w:tc>
            </w:tr>
            <w:tr w:rsidR="00CB4B5E" w:rsidRPr="004C51C0" w14:paraId="0FAF45F9" w14:textId="77777777" w:rsidTr="00131F9A">
              <w:tc>
                <w:tcPr>
                  <w:tcW w:w="1444" w:type="dxa"/>
                  <w:vAlign w:val="center"/>
                </w:tcPr>
                <w:p w14:paraId="0FB179E3" w14:textId="77777777" w:rsidR="00CB4B5E" w:rsidRPr="004C51C0" w:rsidRDefault="00CB4B5E" w:rsidP="00131F9A">
                  <w:pPr>
                    <w:pStyle w:val="af2"/>
                    <w:rPr>
                      <w:i/>
                      <w:iCs/>
                      <w:u w:val="single"/>
                    </w:rPr>
                  </w:pPr>
                  <w:r w:rsidRPr="004C51C0">
                    <w:rPr>
                      <w:rFonts w:hint="eastAsia"/>
                      <w:i/>
                      <w:iCs/>
                      <w:u w:val="single"/>
                    </w:rPr>
                    <w:t>生活污水</w:t>
                  </w:r>
                </w:p>
              </w:tc>
              <w:tc>
                <w:tcPr>
                  <w:tcW w:w="1397" w:type="dxa"/>
                  <w:vAlign w:val="center"/>
                </w:tcPr>
                <w:p w14:paraId="269DB03D" w14:textId="77777777" w:rsidR="00CB4B5E" w:rsidRPr="004C51C0" w:rsidRDefault="00475E55" w:rsidP="00131F9A">
                  <w:pPr>
                    <w:pStyle w:val="af2"/>
                    <w:rPr>
                      <w:i/>
                      <w:iCs/>
                      <w:u w:val="single"/>
                    </w:rPr>
                  </w:pPr>
                  <w:r w:rsidRPr="004C51C0">
                    <w:rPr>
                      <w:i/>
                      <w:iCs/>
                      <w:u w:val="single"/>
                    </w:rPr>
                    <w:t>72</w:t>
                  </w:r>
                </w:p>
              </w:tc>
              <w:tc>
                <w:tcPr>
                  <w:tcW w:w="1670" w:type="dxa"/>
                  <w:vAlign w:val="center"/>
                </w:tcPr>
                <w:p w14:paraId="0A7EE589" w14:textId="77777777" w:rsidR="00CB4B5E" w:rsidRPr="004C51C0" w:rsidRDefault="00CB4B5E" w:rsidP="00131F9A">
                  <w:pPr>
                    <w:pStyle w:val="af2"/>
                    <w:rPr>
                      <w:i/>
                      <w:iCs/>
                      <w:u w:val="single"/>
                    </w:rPr>
                  </w:pPr>
                  <w:r w:rsidRPr="004C51C0">
                    <w:rPr>
                      <w:rFonts w:hint="eastAsia"/>
                      <w:i/>
                      <w:iCs/>
                      <w:u w:val="single"/>
                    </w:rPr>
                    <w:t>COD</w:t>
                  </w:r>
                </w:p>
                <w:p w14:paraId="41387649" w14:textId="77777777" w:rsidR="00CB4B5E" w:rsidRPr="004C51C0" w:rsidRDefault="00CB4B5E" w:rsidP="00131F9A">
                  <w:pPr>
                    <w:pStyle w:val="af2"/>
                    <w:rPr>
                      <w:i/>
                      <w:iCs/>
                      <w:u w:val="single"/>
                      <w:vertAlign w:val="subscript"/>
                    </w:rPr>
                  </w:pPr>
                  <w:r w:rsidRPr="004C51C0">
                    <w:rPr>
                      <w:rFonts w:hint="eastAsia"/>
                      <w:i/>
                      <w:iCs/>
                      <w:u w:val="single"/>
                    </w:rPr>
                    <w:t>BOD</w:t>
                  </w:r>
                  <w:r w:rsidRPr="004C51C0">
                    <w:rPr>
                      <w:rFonts w:hint="eastAsia"/>
                      <w:i/>
                      <w:iCs/>
                      <w:u w:val="single"/>
                      <w:vertAlign w:val="subscript"/>
                    </w:rPr>
                    <w:t>5</w:t>
                  </w:r>
                </w:p>
                <w:p w14:paraId="2E1EAD3B" w14:textId="77777777" w:rsidR="00CB4B5E" w:rsidRPr="004C51C0" w:rsidRDefault="00CB4B5E" w:rsidP="00131F9A">
                  <w:pPr>
                    <w:pStyle w:val="af2"/>
                    <w:rPr>
                      <w:i/>
                      <w:iCs/>
                      <w:u w:val="single"/>
                    </w:rPr>
                  </w:pPr>
                  <w:r w:rsidRPr="004C51C0">
                    <w:rPr>
                      <w:rFonts w:hint="eastAsia"/>
                      <w:i/>
                      <w:iCs/>
                      <w:u w:val="single"/>
                    </w:rPr>
                    <w:t>SS</w:t>
                  </w:r>
                </w:p>
                <w:p w14:paraId="69E87AAF" w14:textId="77777777" w:rsidR="00CB4B5E" w:rsidRPr="004C51C0" w:rsidRDefault="00CB4B5E" w:rsidP="00131F9A">
                  <w:pPr>
                    <w:pStyle w:val="af2"/>
                    <w:rPr>
                      <w:i/>
                      <w:iCs/>
                      <w:u w:val="single"/>
                    </w:rPr>
                  </w:pPr>
                  <w:r w:rsidRPr="004C51C0">
                    <w:rPr>
                      <w:rFonts w:hint="eastAsia"/>
                      <w:i/>
                      <w:iCs/>
                      <w:u w:val="single"/>
                    </w:rPr>
                    <w:t>氨氮</w:t>
                  </w:r>
                </w:p>
              </w:tc>
              <w:tc>
                <w:tcPr>
                  <w:tcW w:w="2025" w:type="dxa"/>
                  <w:tcBorders>
                    <w:right w:val="single" w:sz="4" w:space="0" w:color="080000"/>
                  </w:tcBorders>
                  <w:vAlign w:val="center"/>
                </w:tcPr>
                <w:p w14:paraId="16B78C01" w14:textId="77777777" w:rsidR="00CB4B5E" w:rsidRPr="004C51C0" w:rsidRDefault="00CB4B5E" w:rsidP="00131F9A">
                  <w:pPr>
                    <w:pStyle w:val="af2"/>
                    <w:rPr>
                      <w:i/>
                      <w:iCs/>
                      <w:u w:val="single"/>
                    </w:rPr>
                  </w:pPr>
                  <w:r w:rsidRPr="004C51C0">
                    <w:rPr>
                      <w:rFonts w:hint="eastAsia"/>
                      <w:i/>
                      <w:iCs/>
                      <w:u w:val="single"/>
                    </w:rPr>
                    <w:t>250</w:t>
                  </w:r>
                </w:p>
                <w:p w14:paraId="1A82C294" w14:textId="77777777" w:rsidR="00CB4B5E" w:rsidRPr="004C51C0" w:rsidRDefault="00CB4B5E" w:rsidP="00131F9A">
                  <w:pPr>
                    <w:pStyle w:val="af2"/>
                    <w:rPr>
                      <w:i/>
                      <w:iCs/>
                      <w:u w:val="single"/>
                    </w:rPr>
                  </w:pPr>
                  <w:r w:rsidRPr="004C51C0">
                    <w:rPr>
                      <w:rFonts w:hint="eastAsia"/>
                      <w:i/>
                      <w:iCs/>
                      <w:u w:val="single"/>
                    </w:rPr>
                    <w:t>180</w:t>
                  </w:r>
                </w:p>
                <w:p w14:paraId="256F74CB" w14:textId="77777777" w:rsidR="00CB4B5E" w:rsidRPr="004C51C0" w:rsidRDefault="00CB4B5E" w:rsidP="00131F9A">
                  <w:pPr>
                    <w:pStyle w:val="af2"/>
                    <w:rPr>
                      <w:i/>
                      <w:iCs/>
                      <w:u w:val="single"/>
                    </w:rPr>
                  </w:pPr>
                  <w:r w:rsidRPr="004C51C0">
                    <w:rPr>
                      <w:rFonts w:hint="eastAsia"/>
                      <w:i/>
                      <w:iCs/>
                      <w:u w:val="single"/>
                    </w:rPr>
                    <w:t>200</w:t>
                  </w:r>
                </w:p>
                <w:p w14:paraId="3FE05F18" w14:textId="77777777" w:rsidR="00CB4B5E" w:rsidRPr="004C51C0" w:rsidRDefault="00CB4B5E" w:rsidP="00131F9A">
                  <w:pPr>
                    <w:pStyle w:val="af2"/>
                    <w:rPr>
                      <w:i/>
                      <w:iCs/>
                      <w:u w:val="single"/>
                    </w:rPr>
                  </w:pPr>
                  <w:r w:rsidRPr="004C51C0">
                    <w:rPr>
                      <w:rFonts w:hint="eastAsia"/>
                      <w:i/>
                      <w:iCs/>
                      <w:u w:val="single"/>
                    </w:rPr>
                    <w:t>25</w:t>
                  </w:r>
                </w:p>
              </w:tc>
              <w:tc>
                <w:tcPr>
                  <w:tcW w:w="1770" w:type="dxa"/>
                  <w:tcBorders>
                    <w:left w:val="single" w:sz="4" w:space="0" w:color="080000"/>
                  </w:tcBorders>
                  <w:vAlign w:val="center"/>
                </w:tcPr>
                <w:p w14:paraId="1DAD0346" w14:textId="77777777" w:rsidR="00CB4B5E" w:rsidRPr="004C51C0" w:rsidRDefault="00CB4B5E" w:rsidP="00131F9A">
                  <w:pPr>
                    <w:pStyle w:val="af2"/>
                    <w:rPr>
                      <w:i/>
                      <w:iCs/>
                      <w:u w:val="single"/>
                    </w:rPr>
                  </w:pPr>
                  <w:r w:rsidRPr="004C51C0">
                    <w:rPr>
                      <w:rFonts w:hint="eastAsia"/>
                      <w:i/>
                      <w:iCs/>
                      <w:u w:val="single"/>
                    </w:rPr>
                    <w:t>0.0</w:t>
                  </w:r>
                  <w:r w:rsidR="00475E55" w:rsidRPr="004C51C0">
                    <w:rPr>
                      <w:i/>
                      <w:iCs/>
                      <w:u w:val="single"/>
                    </w:rPr>
                    <w:t>18</w:t>
                  </w:r>
                </w:p>
                <w:p w14:paraId="116348F5" w14:textId="77777777" w:rsidR="00CB4B5E" w:rsidRPr="004C51C0" w:rsidRDefault="00CB4B5E" w:rsidP="00131F9A">
                  <w:pPr>
                    <w:pStyle w:val="af2"/>
                    <w:rPr>
                      <w:i/>
                      <w:iCs/>
                      <w:u w:val="single"/>
                    </w:rPr>
                  </w:pPr>
                  <w:r w:rsidRPr="004C51C0">
                    <w:rPr>
                      <w:rFonts w:hint="eastAsia"/>
                      <w:i/>
                      <w:iCs/>
                      <w:u w:val="single"/>
                    </w:rPr>
                    <w:t>0.0</w:t>
                  </w:r>
                  <w:r w:rsidR="00475E55" w:rsidRPr="004C51C0">
                    <w:rPr>
                      <w:i/>
                      <w:iCs/>
                      <w:u w:val="single"/>
                    </w:rPr>
                    <w:t>1296</w:t>
                  </w:r>
                </w:p>
                <w:p w14:paraId="28F29F25" w14:textId="77777777" w:rsidR="00CB4B5E" w:rsidRPr="004C51C0" w:rsidRDefault="00CB4B5E" w:rsidP="00131F9A">
                  <w:pPr>
                    <w:pStyle w:val="af2"/>
                    <w:rPr>
                      <w:i/>
                      <w:iCs/>
                      <w:u w:val="single"/>
                    </w:rPr>
                  </w:pPr>
                  <w:r w:rsidRPr="004C51C0">
                    <w:rPr>
                      <w:rFonts w:hint="eastAsia"/>
                      <w:i/>
                      <w:iCs/>
                      <w:u w:val="single"/>
                    </w:rPr>
                    <w:t>0.0</w:t>
                  </w:r>
                  <w:r w:rsidR="00475E55" w:rsidRPr="004C51C0">
                    <w:rPr>
                      <w:i/>
                      <w:iCs/>
                      <w:u w:val="single"/>
                    </w:rPr>
                    <w:t>144</w:t>
                  </w:r>
                </w:p>
                <w:p w14:paraId="7ED0147F" w14:textId="77777777" w:rsidR="00CB4B5E" w:rsidRPr="004C51C0" w:rsidRDefault="00475E55" w:rsidP="00131F9A">
                  <w:pPr>
                    <w:pStyle w:val="af2"/>
                    <w:rPr>
                      <w:i/>
                      <w:iCs/>
                      <w:u w:val="single"/>
                    </w:rPr>
                  </w:pPr>
                  <w:r w:rsidRPr="004C51C0">
                    <w:rPr>
                      <w:i/>
                      <w:iCs/>
                      <w:u w:val="single"/>
                    </w:rPr>
                    <w:t>0.0018</w:t>
                  </w:r>
                </w:p>
              </w:tc>
            </w:tr>
            <w:tr w:rsidR="00475E55" w:rsidRPr="004C51C0" w14:paraId="5213E56D" w14:textId="77777777" w:rsidTr="00131F9A">
              <w:tc>
                <w:tcPr>
                  <w:tcW w:w="1444" w:type="dxa"/>
                  <w:vAlign w:val="center"/>
                </w:tcPr>
                <w:p w14:paraId="521C226B" w14:textId="77777777" w:rsidR="00475E55" w:rsidRPr="004C51C0" w:rsidRDefault="00475E55" w:rsidP="00131F9A">
                  <w:pPr>
                    <w:pStyle w:val="af2"/>
                    <w:rPr>
                      <w:i/>
                      <w:iCs/>
                      <w:u w:val="single"/>
                    </w:rPr>
                  </w:pPr>
                  <w:r w:rsidRPr="004C51C0">
                    <w:rPr>
                      <w:rFonts w:hint="eastAsia"/>
                      <w:i/>
                      <w:iCs/>
                      <w:u w:val="single"/>
                    </w:rPr>
                    <w:t>锅炉废水</w:t>
                  </w:r>
                </w:p>
              </w:tc>
              <w:tc>
                <w:tcPr>
                  <w:tcW w:w="1397" w:type="dxa"/>
                  <w:vAlign w:val="center"/>
                </w:tcPr>
                <w:p w14:paraId="1C614F38" w14:textId="77777777" w:rsidR="00475E55" w:rsidRPr="004C51C0" w:rsidRDefault="00475E55" w:rsidP="00131F9A">
                  <w:pPr>
                    <w:pStyle w:val="af2"/>
                    <w:rPr>
                      <w:i/>
                      <w:iCs/>
                      <w:u w:val="single"/>
                    </w:rPr>
                  </w:pPr>
                  <w:r w:rsidRPr="004C51C0">
                    <w:rPr>
                      <w:rFonts w:hint="eastAsia"/>
                      <w:i/>
                      <w:iCs/>
                      <w:u w:val="single"/>
                    </w:rPr>
                    <w:t>1</w:t>
                  </w:r>
                  <w:r w:rsidRPr="004C51C0">
                    <w:rPr>
                      <w:i/>
                      <w:iCs/>
                      <w:u w:val="single"/>
                    </w:rPr>
                    <w:t>78</w:t>
                  </w:r>
                </w:p>
              </w:tc>
              <w:tc>
                <w:tcPr>
                  <w:tcW w:w="1670" w:type="dxa"/>
                  <w:vAlign w:val="center"/>
                </w:tcPr>
                <w:p w14:paraId="5C28E3D8" w14:textId="77777777" w:rsidR="00475E55" w:rsidRPr="004C51C0" w:rsidRDefault="00475E55" w:rsidP="00475E55">
                  <w:pPr>
                    <w:pStyle w:val="af2"/>
                    <w:rPr>
                      <w:i/>
                      <w:iCs/>
                      <w:u w:val="single"/>
                    </w:rPr>
                  </w:pPr>
                  <w:r w:rsidRPr="004C51C0">
                    <w:rPr>
                      <w:rFonts w:hint="eastAsia"/>
                      <w:i/>
                      <w:iCs/>
                      <w:u w:val="single"/>
                    </w:rPr>
                    <w:t>COD</w:t>
                  </w:r>
                </w:p>
              </w:tc>
              <w:tc>
                <w:tcPr>
                  <w:tcW w:w="2025" w:type="dxa"/>
                  <w:tcBorders>
                    <w:right w:val="single" w:sz="4" w:space="0" w:color="080000"/>
                  </w:tcBorders>
                  <w:vAlign w:val="center"/>
                </w:tcPr>
                <w:p w14:paraId="27B9C0C5" w14:textId="0C2DECEC" w:rsidR="00475E55" w:rsidRPr="004C51C0" w:rsidRDefault="004C51C0" w:rsidP="00131F9A">
                  <w:pPr>
                    <w:pStyle w:val="af2"/>
                    <w:rPr>
                      <w:i/>
                      <w:iCs/>
                      <w:u w:val="single"/>
                    </w:rPr>
                  </w:pPr>
                  <w:r w:rsidRPr="004C51C0">
                    <w:rPr>
                      <w:i/>
                      <w:iCs/>
                      <w:u w:val="single"/>
                    </w:rPr>
                    <w:t>84.27</w:t>
                  </w:r>
                </w:p>
              </w:tc>
              <w:tc>
                <w:tcPr>
                  <w:tcW w:w="1770" w:type="dxa"/>
                  <w:tcBorders>
                    <w:left w:val="single" w:sz="4" w:space="0" w:color="080000"/>
                  </w:tcBorders>
                  <w:vAlign w:val="center"/>
                </w:tcPr>
                <w:p w14:paraId="1C24FD3E" w14:textId="77777777" w:rsidR="00475E55" w:rsidRPr="004C51C0" w:rsidRDefault="00475E55" w:rsidP="00131F9A">
                  <w:pPr>
                    <w:pStyle w:val="af2"/>
                    <w:rPr>
                      <w:i/>
                      <w:iCs/>
                      <w:u w:val="single"/>
                    </w:rPr>
                  </w:pPr>
                  <w:r w:rsidRPr="004C51C0">
                    <w:rPr>
                      <w:rFonts w:cs="宋体" w:hint="eastAsia"/>
                      <w:i/>
                      <w:iCs/>
                      <w:u w:val="single"/>
                    </w:rPr>
                    <w:t>0</w:t>
                  </w:r>
                  <w:r w:rsidRPr="004C51C0">
                    <w:rPr>
                      <w:rFonts w:cs="宋体"/>
                      <w:i/>
                      <w:iCs/>
                      <w:u w:val="single"/>
                    </w:rPr>
                    <w:t>.015</w:t>
                  </w:r>
                </w:p>
              </w:tc>
            </w:tr>
          </w:tbl>
          <w:p w14:paraId="60555F63" w14:textId="77777777" w:rsidR="00CB4B5E" w:rsidRPr="00E666A9" w:rsidRDefault="00475E55" w:rsidP="00131F9A">
            <w:pPr>
              <w:ind w:firstLine="480"/>
            </w:pPr>
            <w:r>
              <w:rPr>
                <w:rFonts w:hint="eastAsia"/>
              </w:rPr>
              <w:t>（</w:t>
            </w:r>
            <w:r>
              <w:rPr>
                <w:rFonts w:hint="eastAsia"/>
              </w:rPr>
              <w:t>3</w:t>
            </w:r>
            <w:r>
              <w:rPr>
                <w:rFonts w:hint="eastAsia"/>
              </w:rPr>
              <w:t>）</w:t>
            </w:r>
            <w:r w:rsidR="00CB4B5E" w:rsidRPr="00E666A9">
              <w:rPr>
                <w:rFonts w:hint="eastAsia"/>
              </w:rPr>
              <w:t>噪声</w:t>
            </w:r>
          </w:p>
          <w:p w14:paraId="46393C2B" w14:textId="35E87A98" w:rsidR="0009345A" w:rsidRPr="00BE3C45" w:rsidRDefault="0009345A" w:rsidP="0009345A">
            <w:pPr>
              <w:ind w:firstLine="480"/>
            </w:pPr>
            <w:r>
              <w:rPr>
                <w:rFonts w:hint="eastAsia"/>
              </w:rPr>
              <w:t>本项目运营期噪声主要为风机、泵类、皮带输送机和给料机等机械设备运行时产生的噪声。设备噪声源强</w:t>
            </w:r>
            <w:r w:rsidRPr="00BE3C45">
              <w:rPr>
                <w:rFonts w:hint="eastAsia"/>
              </w:rPr>
              <w:t>见表</w:t>
            </w:r>
            <w:r w:rsidR="008A2947">
              <w:t>2</w:t>
            </w:r>
            <w:r w:rsidR="004C406B">
              <w:t>7</w:t>
            </w:r>
            <w:r w:rsidRPr="00BE3C45">
              <w:rPr>
                <w:rFonts w:hint="eastAsia"/>
              </w:rPr>
              <w:t>。</w:t>
            </w:r>
          </w:p>
          <w:p w14:paraId="1CC62A58" w14:textId="3C4F7A52" w:rsidR="0009345A" w:rsidRPr="004A28D0" w:rsidRDefault="0009345A" w:rsidP="004A28D0">
            <w:pPr>
              <w:spacing w:line="240" w:lineRule="auto"/>
              <w:ind w:firstLine="482"/>
              <w:jc w:val="center"/>
              <w:rPr>
                <w:b/>
                <w:bCs/>
              </w:rPr>
            </w:pPr>
            <w:r w:rsidRPr="004A28D0">
              <w:rPr>
                <w:rFonts w:hint="eastAsia"/>
                <w:b/>
                <w:bCs/>
              </w:rPr>
              <w:t>表</w:t>
            </w:r>
            <w:r w:rsidR="008A2947">
              <w:rPr>
                <w:b/>
                <w:bCs/>
              </w:rPr>
              <w:t>2</w:t>
            </w:r>
            <w:r w:rsidR="004C406B">
              <w:rPr>
                <w:b/>
                <w:bCs/>
              </w:rPr>
              <w:t>7</w:t>
            </w:r>
            <w:r w:rsidR="008A2947">
              <w:rPr>
                <w:b/>
                <w:bCs/>
              </w:rPr>
              <w:t xml:space="preserve">  </w:t>
            </w:r>
            <w:r w:rsidRPr="004A28D0">
              <w:rPr>
                <w:rFonts w:hint="eastAsia"/>
                <w:b/>
                <w:bCs/>
              </w:rPr>
              <w:t>项目设备噪声源强表单位：</w:t>
            </w:r>
            <w:r w:rsidRPr="004A28D0">
              <w:rPr>
                <w:rFonts w:hint="eastAsia"/>
                <w:b/>
                <w:bCs/>
              </w:rPr>
              <w:t xml:space="preserve"> dB(A)</w:t>
            </w:r>
          </w:p>
          <w:tbl>
            <w:tblPr>
              <w:tblStyle w:val="afd"/>
              <w:tblW w:w="0" w:type="auto"/>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584"/>
              <w:gridCol w:w="1584"/>
              <w:gridCol w:w="1585"/>
              <w:gridCol w:w="1585"/>
              <w:gridCol w:w="1585"/>
            </w:tblGrid>
            <w:tr w:rsidR="0009345A" w:rsidRPr="0009345A" w14:paraId="5242A9E5" w14:textId="77777777" w:rsidTr="0009345A">
              <w:trPr>
                <w:trHeight w:val="335"/>
                <w:jc w:val="center"/>
              </w:trPr>
              <w:tc>
                <w:tcPr>
                  <w:tcW w:w="1584" w:type="dxa"/>
                </w:tcPr>
                <w:p w14:paraId="79533AF2"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序号</w:t>
                  </w:r>
                </w:p>
              </w:tc>
              <w:tc>
                <w:tcPr>
                  <w:tcW w:w="1584" w:type="dxa"/>
                </w:tcPr>
                <w:p w14:paraId="090952F9"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噪声源</w:t>
                  </w:r>
                </w:p>
              </w:tc>
              <w:tc>
                <w:tcPr>
                  <w:tcW w:w="1585" w:type="dxa"/>
                </w:tcPr>
                <w:p w14:paraId="45C0D414"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数量</w:t>
                  </w:r>
                </w:p>
              </w:tc>
              <w:tc>
                <w:tcPr>
                  <w:tcW w:w="1585" w:type="dxa"/>
                </w:tcPr>
                <w:p w14:paraId="1194D0E5"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源强</w:t>
                  </w:r>
                </w:p>
              </w:tc>
              <w:tc>
                <w:tcPr>
                  <w:tcW w:w="1585" w:type="dxa"/>
                </w:tcPr>
                <w:p w14:paraId="151E9B90"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位置</w:t>
                  </w:r>
                </w:p>
              </w:tc>
            </w:tr>
            <w:tr w:rsidR="0009345A" w:rsidRPr="0009345A" w14:paraId="377554D3" w14:textId="77777777" w:rsidTr="0009345A">
              <w:trPr>
                <w:trHeight w:val="133"/>
                <w:jc w:val="center"/>
              </w:trPr>
              <w:tc>
                <w:tcPr>
                  <w:tcW w:w="1584" w:type="dxa"/>
                </w:tcPr>
                <w:p w14:paraId="627C9413"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1</w:t>
                  </w:r>
                </w:p>
              </w:tc>
              <w:tc>
                <w:tcPr>
                  <w:tcW w:w="1584" w:type="dxa"/>
                </w:tcPr>
                <w:p w14:paraId="60498D98"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引风机</w:t>
                  </w:r>
                </w:p>
              </w:tc>
              <w:tc>
                <w:tcPr>
                  <w:tcW w:w="1585" w:type="dxa"/>
                </w:tcPr>
                <w:p w14:paraId="00C9E141"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1</w:t>
                  </w:r>
                </w:p>
              </w:tc>
              <w:tc>
                <w:tcPr>
                  <w:tcW w:w="1585" w:type="dxa"/>
                </w:tcPr>
                <w:p w14:paraId="5BD336B4"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85</w:t>
                  </w:r>
                </w:p>
              </w:tc>
              <w:tc>
                <w:tcPr>
                  <w:tcW w:w="1585" w:type="dxa"/>
                  <w:vMerge w:val="restart"/>
                  <w:vAlign w:val="center"/>
                </w:tcPr>
                <w:p w14:paraId="50E68B28"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锅炉房</w:t>
                  </w:r>
                </w:p>
              </w:tc>
            </w:tr>
            <w:tr w:rsidR="0009345A" w:rsidRPr="0009345A" w14:paraId="2CDF3B46" w14:textId="77777777" w:rsidTr="0009345A">
              <w:trPr>
                <w:trHeight w:val="279"/>
                <w:jc w:val="center"/>
              </w:trPr>
              <w:tc>
                <w:tcPr>
                  <w:tcW w:w="1584" w:type="dxa"/>
                </w:tcPr>
                <w:p w14:paraId="2B43ED95" w14:textId="77777777" w:rsidR="0009345A" w:rsidRPr="0009345A" w:rsidRDefault="0009345A" w:rsidP="0009345A">
                  <w:pPr>
                    <w:spacing w:line="240" w:lineRule="auto"/>
                    <w:ind w:firstLineChars="0" w:firstLine="0"/>
                    <w:jc w:val="center"/>
                    <w:rPr>
                      <w:sz w:val="21"/>
                      <w:szCs w:val="21"/>
                    </w:rPr>
                  </w:pPr>
                  <w:r>
                    <w:rPr>
                      <w:sz w:val="21"/>
                      <w:szCs w:val="21"/>
                    </w:rPr>
                    <w:lastRenderedPageBreak/>
                    <w:t>2</w:t>
                  </w:r>
                </w:p>
              </w:tc>
              <w:tc>
                <w:tcPr>
                  <w:tcW w:w="1584" w:type="dxa"/>
                </w:tcPr>
                <w:p w14:paraId="67FE392E"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补水泵</w:t>
                  </w:r>
                </w:p>
              </w:tc>
              <w:tc>
                <w:tcPr>
                  <w:tcW w:w="1585" w:type="dxa"/>
                </w:tcPr>
                <w:p w14:paraId="1EE48190" w14:textId="77777777" w:rsidR="0009345A" w:rsidRPr="0009345A" w:rsidRDefault="0009345A" w:rsidP="0009345A">
                  <w:pPr>
                    <w:spacing w:line="240" w:lineRule="auto"/>
                    <w:ind w:firstLineChars="0" w:firstLine="0"/>
                    <w:jc w:val="center"/>
                    <w:rPr>
                      <w:sz w:val="21"/>
                      <w:szCs w:val="21"/>
                    </w:rPr>
                  </w:pPr>
                  <w:r w:rsidRPr="0009345A">
                    <w:rPr>
                      <w:sz w:val="21"/>
                      <w:szCs w:val="21"/>
                    </w:rPr>
                    <w:t>1</w:t>
                  </w:r>
                </w:p>
              </w:tc>
              <w:tc>
                <w:tcPr>
                  <w:tcW w:w="1585" w:type="dxa"/>
                </w:tcPr>
                <w:p w14:paraId="3F4B41B6"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70</w:t>
                  </w:r>
                </w:p>
              </w:tc>
              <w:tc>
                <w:tcPr>
                  <w:tcW w:w="1585" w:type="dxa"/>
                  <w:vMerge/>
                </w:tcPr>
                <w:p w14:paraId="4524B923" w14:textId="77777777" w:rsidR="0009345A" w:rsidRPr="0009345A" w:rsidRDefault="0009345A" w:rsidP="0009345A">
                  <w:pPr>
                    <w:spacing w:line="240" w:lineRule="auto"/>
                    <w:ind w:firstLineChars="0" w:firstLine="0"/>
                    <w:jc w:val="center"/>
                    <w:rPr>
                      <w:sz w:val="21"/>
                      <w:szCs w:val="21"/>
                    </w:rPr>
                  </w:pPr>
                </w:p>
              </w:tc>
            </w:tr>
            <w:tr w:rsidR="0009345A" w:rsidRPr="0009345A" w14:paraId="1FA3D56D" w14:textId="77777777" w:rsidTr="0009345A">
              <w:trPr>
                <w:trHeight w:val="127"/>
                <w:jc w:val="center"/>
              </w:trPr>
              <w:tc>
                <w:tcPr>
                  <w:tcW w:w="1584" w:type="dxa"/>
                </w:tcPr>
                <w:p w14:paraId="0AF1B1D1" w14:textId="77777777" w:rsidR="0009345A" w:rsidRPr="0009345A" w:rsidRDefault="0009345A" w:rsidP="0009345A">
                  <w:pPr>
                    <w:spacing w:line="240" w:lineRule="auto"/>
                    <w:ind w:firstLineChars="0" w:firstLine="0"/>
                    <w:jc w:val="center"/>
                    <w:rPr>
                      <w:sz w:val="21"/>
                      <w:szCs w:val="21"/>
                    </w:rPr>
                  </w:pPr>
                  <w:r>
                    <w:rPr>
                      <w:rFonts w:hint="eastAsia"/>
                      <w:sz w:val="21"/>
                      <w:szCs w:val="21"/>
                    </w:rPr>
                    <w:t>3</w:t>
                  </w:r>
                </w:p>
              </w:tc>
              <w:tc>
                <w:tcPr>
                  <w:tcW w:w="1584" w:type="dxa"/>
                </w:tcPr>
                <w:p w14:paraId="753F5A0B"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鼓风机</w:t>
                  </w:r>
                </w:p>
              </w:tc>
              <w:tc>
                <w:tcPr>
                  <w:tcW w:w="1585" w:type="dxa"/>
                </w:tcPr>
                <w:p w14:paraId="1A6E3DE7"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1</w:t>
                  </w:r>
                </w:p>
              </w:tc>
              <w:tc>
                <w:tcPr>
                  <w:tcW w:w="1585" w:type="dxa"/>
                </w:tcPr>
                <w:p w14:paraId="12497B98"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8</w:t>
                  </w:r>
                  <w:r w:rsidRPr="0009345A">
                    <w:rPr>
                      <w:sz w:val="21"/>
                      <w:szCs w:val="21"/>
                    </w:rPr>
                    <w:t>5</w:t>
                  </w:r>
                </w:p>
              </w:tc>
              <w:tc>
                <w:tcPr>
                  <w:tcW w:w="1585" w:type="dxa"/>
                  <w:vMerge/>
                </w:tcPr>
                <w:p w14:paraId="2817444C" w14:textId="77777777" w:rsidR="0009345A" w:rsidRPr="0009345A" w:rsidRDefault="0009345A" w:rsidP="0009345A">
                  <w:pPr>
                    <w:spacing w:line="240" w:lineRule="auto"/>
                    <w:ind w:firstLineChars="0" w:firstLine="0"/>
                    <w:jc w:val="center"/>
                    <w:rPr>
                      <w:sz w:val="21"/>
                      <w:szCs w:val="21"/>
                    </w:rPr>
                  </w:pPr>
                </w:p>
              </w:tc>
            </w:tr>
            <w:tr w:rsidR="0009345A" w:rsidRPr="0009345A" w14:paraId="2D040CF4" w14:textId="77777777" w:rsidTr="0009345A">
              <w:trPr>
                <w:trHeight w:val="131"/>
                <w:jc w:val="center"/>
              </w:trPr>
              <w:tc>
                <w:tcPr>
                  <w:tcW w:w="1584" w:type="dxa"/>
                </w:tcPr>
                <w:p w14:paraId="6B3F8AD1" w14:textId="77777777" w:rsidR="0009345A" w:rsidRPr="0009345A" w:rsidRDefault="0009345A" w:rsidP="0009345A">
                  <w:pPr>
                    <w:spacing w:line="240" w:lineRule="auto"/>
                    <w:ind w:firstLineChars="0" w:firstLine="0"/>
                    <w:jc w:val="center"/>
                    <w:rPr>
                      <w:sz w:val="21"/>
                      <w:szCs w:val="21"/>
                    </w:rPr>
                  </w:pPr>
                  <w:r>
                    <w:rPr>
                      <w:sz w:val="21"/>
                      <w:szCs w:val="21"/>
                    </w:rPr>
                    <w:t>4</w:t>
                  </w:r>
                </w:p>
              </w:tc>
              <w:tc>
                <w:tcPr>
                  <w:tcW w:w="1584" w:type="dxa"/>
                </w:tcPr>
                <w:p w14:paraId="7FBD540E"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循环泵</w:t>
                  </w:r>
                </w:p>
              </w:tc>
              <w:tc>
                <w:tcPr>
                  <w:tcW w:w="1585" w:type="dxa"/>
                </w:tcPr>
                <w:p w14:paraId="1D4E9F17" w14:textId="77777777" w:rsidR="0009345A" w:rsidRPr="0009345A" w:rsidRDefault="0009345A" w:rsidP="0009345A">
                  <w:pPr>
                    <w:spacing w:line="240" w:lineRule="auto"/>
                    <w:ind w:firstLineChars="0" w:firstLine="0"/>
                    <w:jc w:val="center"/>
                    <w:rPr>
                      <w:sz w:val="21"/>
                      <w:szCs w:val="21"/>
                    </w:rPr>
                  </w:pPr>
                  <w:r w:rsidRPr="0009345A">
                    <w:rPr>
                      <w:sz w:val="21"/>
                      <w:szCs w:val="21"/>
                    </w:rPr>
                    <w:t>1</w:t>
                  </w:r>
                </w:p>
              </w:tc>
              <w:tc>
                <w:tcPr>
                  <w:tcW w:w="1585" w:type="dxa"/>
                </w:tcPr>
                <w:p w14:paraId="6C39EE86"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70</w:t>
                  </w:r>
                </w:p>
              </w:tc>
              <w:tc>
                <w:tcPr>
                  <w:tcW w:w="1585" w:type="dxa"/>
                  <w:vMerge/>
                </w:tcPr>
                <w:p w14:paraId="05807B3A" w14:textId="77777777" w:rsidR="0009345A" w:rsidRPr="0009345A" w:rsidRDefault="0009345A" w:rsidP="0009345A">
                  <w:pPr>
                    <w:spacing w:line="240" w:lineRule="auto"/>
                    <w:ind w:firstLineChars="0" w:firstLine="0"/>
                    <w:jc w:val="center"/>
                    <w:rPr>
                      <w:sz w:val="21"/>
                      <w:szCs w:val="21"/>
                    </w:rPr>
                  </w:pPr>
                </w:p>
              </w:tc>
            </w:tr>
            <w:tr w:rsidR="0009345A" w:rsidRPr="0009345A" w14:paraId="49B78332" w14:textId="77777777" w:rsidTr="0009345A">
              <w:trPr>
                <w:trHeight w:val="92"/>
                <w:jc w:val="center"/>
              </w:trPr>
              <w:tc>
                <w:tcPr>
                  <w:tcW w:w="1584" w:type="dxa"/>
                </w:tcPr>
                <w:p w14:paraId="0F71BEEA" w14:textId="77777777" w:rsidR="0009345A" w:rsidRPr="0009345A" w:rsidRDefault="0009345A" w:rsidP="0009345A">
                  <w:pPr>
                    <w:spacing w:line="240" w:lineRule="auto"/>
                    <w:ind w:firstLineChars="0" w:firstLine="0"/>
                    <w:jc w:val="center"/>
                    <w:rPr>
                      <w:sz w:val="21"/>
                      <w:szCs w:val="21"/>
                    </w:rPr>
                  </w:pPr>
                  <w:r>
                    <w:rPr>
                      <w:sz w:val="21"/>
                      <w:szCs w:val="21"/>
                    </w:rPr>
                    <w:t>5</w:t>
                  </w:r>
                </w:p>
              </w:tc>
              <w:tc>
                <w:tcPr>
                  <w:tcW w:w="1584" w:type="dxa"/>
                </w:tcPr>
                <w:p w14:paraId="19B5DB6C"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皮带输送机</w:t>
                  </w:r>
                </w:p>
              </w:tc>
              <w:tc>
                <w:tcPr>
                  <w:tcW w:w="1585" w:type="dxa"/>
                </w:tcPr>
                <w:p w14:paraId="70AF6B7D"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1</w:t>
                  </w:r>
                </w:p>
              </w:tc>
              <w:tc>
                <w:tcPr>
                  <w:tcW w:w="1585" w:type="dxa"/>
                </w:tcPr>
                <w:p w14:paraId="14BB8F87" w14:textId="77777777" w:rsidR="0009345A" w:rsidRPr="0009345A" w:rsidRDefault="0009345A" w:rsidP="0009345A">
                  <w:pPr>
                    <w:spacing w:line="240" w:lineRule="auto"/>
                    <w:ind w:firstLineChars="0" w:firstLine="0"/>
                    <w:jc w:val="center"/>
                    <w:rPr>
                      <w:sz w:val="21"/>
                      <w:szCs w:val="21"/>
                    </w:rPr>
                  </w:pPr>
                  <w:r w:rsidRPr="0009345A">
                    <w:rPr>
                      <w:rFonts w:hint="eastAsia"/>
                      <w:sz w:val="21"/>
                      <w:szCs w:val="21"/>
                    </w:rPr>
                    <w:t>75</w:t>
                  </w:r>
                </w:p>
              </w:tc>
              <w:tc>
                <w:tcPr>
                  <w:tcW w:w="1585" w:type="dxa"/>
                  <w:vMerge/>
                </w:tcPr>
                <w:p w14:paraId="7A7DDDEB" w14:textId="77777777" w:rsidR="0009345A" w:rsidRPr="0009345A" w:rsidRDefault="0009345A" w:rsidP="0009345A">
                  <w:pPr>
                    <w:spacing w:line="240" w:lineRule="auto"/>
                    <w:ind w:firstLineChars="0" w:firstLine="0"/>
                    <w:jc w:val="center"/>
                    <w:rPr>
                      <w:sz w:val="21"/>
                      <w:szCs w:val="21"/>
                    </w:rPr>
                  </w:pPr>
                </w:p>
              </w:tc>
            </w:tr>
            <w:tr w:rsidR="0009345A" w:rsidRPr="0009345A" w14:paraId="4C37D1D2" w14:textId="77777777" w:rsidTr="0009345A">
              <w:trPr>
                <w:trHeight w:val="175"/>
                <w:jc w:val="center"/>
              </w:trPr>
              <w:tc>
                <w:tcPr>
                  <w:tcW w:w="1584" w:type="dxa"/>
                </w:tcPr>
                <w:p w14:paraId="2030F4B3" w14:textId="77777777" w:rsidR="0009345A" w:rsidRPr="0009345A" w:rsidRDefault="0009345A" w:rsidP="0009345A">
                  <w:pPr>
                    <w:pStyle w:val="112"/>
                    <w:spacing w:line="240" w:lineRule="auto"/>
                    <w:ind w:firstLineChars="0" w:firstLine="0"/>
                    <w:jc w:val="center"/>
                    <w:rPr>
                      <w:color w:val="auto"/>
                      <w:sz w:val="21"/>
                      <w:szCs w:val="21"/>
                    </w:rPr>
                  </w:pPr>
                  <w:r>
                    <w:rPr>
                      <w:color w:val="auto"/>
                      <w:sz w:val="21"/>
                      <w:szCs w:val="21"/>
                    </w:rPr>
                    <w:t>6</w:t>
                  </w:r>
                </w:p>
              </w:tc>
              <w:tc>
                <w:tcPr>
                  <w:tcW w:w="1584" w:type="dxa"/>
                </w:tcPr>
                <w:p w14:paraId="11284136" w14:textId="77777777" w:rsidR="0009345A" w:rsidRPr="0009345A" w:rsidRDefault="0009345A" w:rsidP="0009345A">
                  <w:pPr>
                    <w:pStyle w:val="112"/>
                    <w:spacing w:line="240" w:lineRule="auto"/>
                    <w:ind w:firstLineChars="0" w:firstLine="0"/>
                    <w:jc w:val="center"/>
                    <w:rPr>
                      <w:color w:val="auto"/>
                      <w:sz w:val="21"/>
                      <w:szCs w:val="21"/>
                    </w:rPr>
                  </w:pPr>
                  <w:r w:rsidRPr="0009345A">
                    <w:rPr>
                      <w:rFonts w:hint="eastAsia"/>
                      <w:color w:val="auto"/>
                      <w:sz w:val="21"/>
                      <w:szCs w:val="21"/>
                    </w:rPr>
                    <w:t>上料机</w:t>
                  </w:r>
                </w:p>
              </w:tc>
              <w:tc>
                <w:tcPr>
                  <w:tcW w:w="1585" w:type="dxa"/>
                </w:tcPr>
                <w:p w14:paraId="505A6159" w14:textId="77777777" w:rsidR="0009345A" w:rsidRPr="0009345A" w:rsidRDefault="0009345A" w:rsidP="0009345A">
                  <w:pPr>
                    <w:pStyle w:val="112"/>
                    <w:spacing w:line="240" w:lineRule="auto"/>
                    <w:ind w:firstLineChars="0" w:firstLine="0"/>
                    <w:jc w:val="center"/>
                    <w:rPr>
                      <w:color w:val="auto"/>
                      <w:sz w:val="21"/>
                      <w:szCs w:val="21"/>
                    </w:rPr>
                  </w:pPr>
                  <w:r w:rsidRPr="0009345A">
                    <w:rPr>
                      <w:rFonts w:hint="eastAsia"/>
                      <w:color w:val="auto"/>
                      <w:sz w:val="21"/>
                      <w:szCs w:val="21"/>
                    </w:rPr>
                    <w:t>1</w:t>
                  </w:r>
                </w:p>
              </w:tc>
              <w:tc>
                <w:tcPr>
                  <w:tcW w:w="1585" w:type="dxa"/>
                </w:tcPr>
                <w:p w14:paraId="36557E08" w14:textId="77777777" w:rsidR="0009345A" w:rsidRPr="0009345A" w:rsidRDefault="0009345A" w:rsidP="0009345A">
                  <w:pPr>
                    <w:pStyle w:val="112"/>
                    <w:spacing w:line="240" w:lineRule="auto"/>
                    <w:ind w:firstLineChars="0" w:firstLine="0"/>
                    <w:jc w:val="center"/>
                    <w:rPr>
                      <w:color w:val="auto"/>
                      <w:sz w:val="21"/>
                      <w:szCs w:val="21"/>
                    </w:rPr>
                  </w:pPr>
                  <w:r w:rsidRPr="0009345A">
                    <w:rPr>
                      <w:rFonts w:hint="eastAsia"/>
                      <w:color w:val="auto"/>
                      <w:sz w:val="21"/>
                      <w:szCs w:val="21"/>
                    </w:rPr>
                    <w:t>70</w:t>
                  </w:r>
                </w:p>
              </w:tc>
              <w:tc>
                <w:tcPr>
                  <w:tcW w:w="1585" w:type="dxa"/>
                  <w:vMerge/>
                </w:tcPr>
                <w:p w14:paraId="08D0C590" w14:textId="77777777" w:rsidR="0009345A" w:rsidRPr="0009345A" w:rsidRDefault="0009345A" w:rsidP="0009345A">
                  <w:pPr>
                    <w:pStyle w:val="112"/>
                    <w:spacing w:line="240" w:lineRule="auto"/>
                    <w:ind w:firstLineChars="0" w:firstLine="0"/>
                    <w:jc w:val="center"/>
                    <w:rPr>
                      <w:color w:val="auto"/>
                      <w:sz w:val="21"/>
                      <w:szCs w:val="21"/>
                    </w:rPr>
                  </w:pPr>
                </w:p>
              </w:tc>
            </w:tr>
          </w:tbl>
          <w:p w14:paraId="14793B16" w14:textId="77777777" w:rsidR="00CB4B5E" w:rsidRPr="00E666A9" w:rsidRDefault="0009345A" w:rsidP="00131F9A">
            <w:pPr>
              <w:ind w:firstLine="480"/>
            </w:pPr>
            <w:r>
              <w:rPr>
                <w:rFonts w:hint="eastAsia"/>
              </w:rPr>
              <w:t>（</w:t>
            </w:r>
            <w:r>
              <w:rPr>
                <w:rFonts w:hint="eastAsia"/>
              </w:rPr>
              <w:t>4</w:t>
            </w:r>
            <w:r>
              <w:rPr>
                <w:rFonts w:hint="eastAsia"/>
              </w:rPr>
              <w:t>）</w:t>
            </w:r>
            <w:r w:rsidR="00CB4B5E" w:rsidRPr="00E666A9">
              <w:rPr>
                <w:rFonts w:hint="eastAsia"/>
              </w:rPr>
              <w:t>固体废物</w:t>
            </w:r>
          </w:p>
          <w:p w14:paraId="09DC6DA6" w14:textId="77777777" w:rsidR="0009345A" w:rsidRDefault="0009345A" w:rsidP="0009345A">
            <w:pPr>
              <w:ind w:firstLine="480"/>
            </w:pPr>
            <w:r>
              <w:rPr>
                <w:rFonts w:hint="eastAsia"/>
              </w:rPr>
              <w:t>本项目固体废物主要是生活垃圾以及布袋除尘器收集</w:t>
            </w:r>
            <w:r w:rsidR="007D7FED">
              <w:rPr>
                <w:rFonts w:hint="eastAsia"/>
              </w:rPr>
              <w:t>的除尘灰</w:t>
            </w:r>
            <w:r>
              <w:rPr>
                <w:rFonts w:hint="eastAsia"/>
              </w:rPr>
              <w:t>和锅炉</w:t>
            </w:r>
            <w:r w:rsidR="007D7FED">
              <w:rPr>
                <w:rFonts w:hint="eastAsia"/>
              </w:rPr>
              <w:t>炉灰、</w:t>
            </w:r>
            <w:r>
              <w:rPr>
                <w:rFonts w:hint="eastAsia"/>
              </w:rPr>
              <w:t>炉渣</w:t>
            </w:r>
            <w:r w:rsidR="007D7FED">
              <w:rPr>
                <w:rFonts w:hint="eastAsia"/>
              </w:rPr>
              <w:t>和软水制备过程中产生的废离子交换树脂</w:t>
            </w:r>
            <w:r>
              <w:rPr>
                <w:rFonts w:hint="eastAsia"/>
              </w:rPr>
              <w:t>。</w:t>
            </w:r>
          </w:p>
          <w:p w14:paraId="686724B0" w14:textId="77777777" w:rsidR="0009345A" w:rsidRDefault="0009345A" w:rsidP="0009345A">
            <w:pPr>
              <w:ind w:firstLine="480"/>
            </w:pPr>
            <w:r>
              <w:rPr>
                <w:rFonts w:hint="eastAsia"/>
              </w:rPr>
              <w:t>①生活垃圾</w:t>
            </w:r>
          </w:p>
          <w:p w14:paraId="57F7544B" w14:textId="77777777" w:rsidR="0009345A" w:rsidRDefault="0009345A" w:rsidP="0009345A">
            <w:pPr>
              <w:ind w:firstLine="480"/>
            </w:pPr>
            <w:r>
              <w:rPr>
                <w:rFonts w:hint="eastAsia"/>
              </w:rPr>
              <w:t>现有职工</w:t>
            </w:r>
            <w:r>
              <w:t>2</w:t>
            </w:r>
            <w:r>
              <w:rPr>
                <w:rFonts w:hint="eastAsia"/>
              </w:rPr>
              <w:t>人，生活垃圾产生量按</w:t>
            </w:r>
            <w:r>
              <w:rPr>
                <w:rFonts w:hint="eastAsia"/>
              </w:rPr>
              <w:t xml:space="preserve"> 0.5kg/d</w:t>
            </w:r>
            <w:r>
              <w:rPr>
                <w:rFonts w:hint="eastAsia"/>
              </w:rPr>
              <w:t>计算，则生活垃圾产生量为</w:t>
            </w:r>
            <w:r>
              <w:rPr>
                <w:rFonts w:hint="eastAsia"/>
              </w:rPr>
              <w:t xml:space="preserve"> 0.1</w:t>
            </w:r>
            <w:r w:rsidR="00F84983">
              <w:t>5</w:t>
            </w:r>
            <w:r>
              <w:rPr>
                <w:rFonts w:hint="eastAsia"/>
              </w:rPr>
              <w:t>t/a</w:t>
            </w:r>
            <w:r>
              <w:rPr>
                <w:rFonts w:hint="eastAsia"/>
              </w:rPr>
              <w:t>。</w:t>
            </w:r>
          </w:p>
          <w:p w14:paraId="4669B1B7" w14:textId="77777777" w:rsidR="0009345A" w:rsidRDefault="0009345A" w:rsidP="0009345A">
            <w:pPr>
              <w:ind w:firstLine="480"/>
            </w:pPr>
            <w:r>
              <w:rPr>
                <w:rFonts w:hint="eastAsia"/>
              </w:rPr>
              <w:t>②</w:t>
            </w:r>
            <w:r w:rsidR="007D7FED">
              <w:rPr>
                <w:rFonts w:hint="eastAsia"/>
              </w:rPr>
              <w:t>除尘灰</w:t>
            </w:r>
          </w:p>
          <w:p w14:paraId="5FD3859B" w14:textId="77777777" w:rsidR="00CB4B5E" w:rsidRDefault="0009345A" w:rsidP="00F84983">
            <w:pPr>
              <w:ind w:firstLine="480"/>
            </w:pPr>
            <w:r>
              <w:rPr>
                <w:rFonts w:hint="eastAsia"/>
              </w:rPr>
              <w:t>由以上</w:t>
            </w:r>
            <w:r w:rsidR="007D7FED">
              <w:rPr>
                <w:rFonts w:hint="eastAsia"/>
              </w:rPr>
              <w:t>工程</w:t>
            </w:r>
            <w:r>
              <w:rPr>
                <w:rFonts w:hint="eastAsia"/>
              </w:rPr>
              <w:t>分析可知，锅炉烟气中烟尘的产生量为</w:t>
            </w:r>
            <w:r w:rsidR="00F84983">
              <w:t>1</w:t>
            </w:r>
            <w:r w:rsidR="002C6A66">
              <w:t>.</w:t>
            </w:r>
            <w:r w:rsidR="00F84983">
              <w:t>8</w:t>
            </w:r>
            <w:r>
              <w:rPr>
                <w:rFonts w:hint="eastAsia"/>
              </w:rPr>
              <w:t>8t/a</w:t>
            </w:r>
            <w:r>
              <w:rPr>
                <w:rFonts w:hint="eastAsia"/>
              </w:rPr>
              <w:t>，布袋除尘器的除尘效率为</w:t>
            </w:r>
            <w:r>
              <w:rPr>
                <w:rFonts w:hint="eastAsia"/>
              </w:rPr>
              <w:t xml:space="preserve"> 99%</w:t>
            </w:r>
            <w:r>
              <w:rPr>
                <w:rFonts w:hint="eastAsia"/>
              </w:rPr>
              <w:t>，则布袋除尘器收集烟尘的量为</w:t>
            </w:r>
            <w:r w:rsidR="00F84983">
              <w:t>1</w:t>
            </w:r>
            <w:r w:rsidR="002C6A66">
              <w:t>.</w:t>
            </w:r>
            <w:r w:rsidR="00F84983">
              <w:t>8</w:t>
            </w:r>
            <w:r w:rsidR="002D1F3F">
              <w:t>612</w:t>
            </w:r>
            <w:r>
              <w:rPr>
                <w:rFonts w:hint="eastAsia"/>
              </w:rPr>
              <w:t>t/a</w:t>
            </w:r>
            <w:r>
              <w:rPr>
                <w:rFonts w:hint="eastAsia"/>
              </w:rPr>
              <w:t>。</w:t>
            </w:r>
          </w:p>
          <w:p w14:paraId="50B97A20" w14:textId="77777777" w:rsidR="00F84983" w:rsidRPr="003931D5" w:rsidRDefault="00F84983" w:rsidP="00F84983">
            <w:pPr>
              <w:pStyle w:val="112"/>
              <w:spacing w:line="360" w:lineRule="auto"/>
              <w:ind w:firstLine="480"/>
              <w:rPr>
                <w:i/>
                <w:iCs/>
                <w:color w:val="auto"/>
                <w:sz w:val="24"/>
                <w:szCs w:val="24"/>
                <w:u w:val="single"/>
              </w:rPr>
            </w:pPr>
            <w:r w:rsidRPr="003931D5">
              <w:rPr>
                <w:rFonts w:hint="eastAsia"/>
                <w:i/>
                <w:iCs/>
                <w:color w:val="auto"/>
                <w:sz w:val="24"/>
                <w:szCs w:val="24"/>
                <w:u w:val="single"/>
              </w:rPr>
              <w:t xml:space="preserve">③ </w:t>
            </w:r>
            <w:r w:rsidR="007D7FED" w:rsidRPr="003931D5">
              <w:rPr>
                <w:rFonts w:hint="eastAsia"/>
                <w:i/>
                <w:iCs/>
                <w:color w:val="auto"/>
                <w:sz w:val="24"/>
                <w:szCs w:val="24"/>
                <w:u w:val="single"/>
              </w:rPr>
              <w:t>燃料燃烧</w:t>
            </w:r>
            <w:r w:rsidRPr="003931D5">
              <w:rPr>
                <w:rFonts w:hint="eastAsia"/>
                <w:i/>
                <w:iCs/>
                <w:color w:val="auto"/>
                <w:sz w:val="24"/>
                <w:szCs w:val="24"/>
                <w:u w:val="single"/>
              </w:rPr>
              <w:t>产生的炉灰、炉渣</w:t>
            </w:r>
          </w:p>
          <w:p w14:paraId="768F1043" w14:textId="77777777" w:rsidR="00F84983" w:rsidRPr="003931D5" w:rsidRDefault="00F84983" w:rsidP="00F84983">
            <w:pPr>
              <w:pStyle w:val="112"/>
              <w:spacing w:line="360" w:lineRule="auto"/>
              <w:ind w:firstLine="480"/>
              <w:rPr>
                <w:i/>
                <w:iCs/>
                <w:color w:val="auto"/>
                <w:sz w:val="24"/>
                <w:szCs w:val="24"/>
                <w:u w:val="single"/>
              </w:rPr>
            </w:pPr>
            <w:r w:rsidRPr="003931D5">
              <w:rPr>
                <w:rFonts w:hint="eastAsia"/>
                <w:i/>
                <w:iCs/>
                <w:color w:val="auto"/>
                <w:sz w:val="24"/>
                <w:szCs w:val="24"/>
                <w:u w:val="single"/>
              </w:rPr>
              <w:t>本项目生物质锅炉燃烧产生炉灰和炉渣，经收集后</w:t>
            </w:r>
            <w:r w:rsidR="007D7FED" w:rsidRPr="003931D5">
              <w:rPr>
                <w:rFonts w:hint="eastAsia"/>
                <w:i/>
                <w:iCs/>
                <w:color w:val="auto"/>
                <w:sz w:val="24"/>
                <w:szCs w:val="24"/>
                <w:u w:val="single"/>
              </w:rPr>
              <w:t>暂存于储渣箱（</w:t>
            </w:r>
            <w:r w:rsidR="007A6F9D" w:rsidRPr="003931D5">
              <w:rPr>
                <w:rFonts w:hint="eastAsia"/>
                <w:i/>
                <w:iCs/>
                <w:color w:val="auto"/>
                <w:sz w:val="24"/>
                <w:szCs w:val="24"/>
                <w:u w:val="single"/>
              </w:rPr>
              <w:t>2</w:t>
            </w:r>
            <w:r w:rsidR="007A6F9D" w:rsidRPr="003931D5">
              <w:rPr>
                <w:i/>
                <w:iCs/>
                <w:color w:val="auto"/>
                <w:sz w:val="24"/>
                <w:szCs w:val="24"/>
                <w:u w:val="single"/>
              </w:rPr>
              <w:t>m</w:t>
            </w:r>
            <w:r w:rsidR="007A6F9D" w:rsidRPr="003931D5">
              <w:rPr>
                <w:rFonts w:hint="eastAsia"/>
                <w:i/>
                <w:iCs/>
                <w:color w:val="auto"/>
                <w:sz w:val="24"/>
                <w:szCs w:val="24"/>
                <w:u w:val="single"/>
              </w:rPr>
              <w:t>×</w:t>
            </w:r>
            <w:r w:rsidR="007A6F9D" w:rsidRPr="003931D5">
              <w:rPr>
                <w:i/>
                <w:iCs/>
                <w:color w:val="auto"/>
                <w:sz w:val="24"/>
                <w:szCs w:val="24"/>
                <w:u w:val="single"/>
              </w:rPr>
              <w:t>2m</w:t>
            </w:r>
            <w:r w:rsidR="007A6F9D" w:rsidRPr="003931D5">
              <w:rPr>
                <w:rFonts w:hint="eastAsia"/>
                <w:i/>
                <w:iCs/>
                <w:color w:val="auto"/>
                <w:sz w:val="24"/>
                <w:szCs w:val="24"/>
                <w:u w:val="single"/>
              </w:rPr>
              <w:t>×</w:t>
            </w:r>
            <w:r w:rsidR="007A6F9D" w:rsidRPr="003931D5">
              <w:rPr>
                <w:i/>
                <w:iCs/>
                <w:color w:val="auto"/>
                <w:sz w:val="24"/>
                <w:szCs w:val="24"/>
                <w:u w:val="single"/>
              </w:rPr>
              <w:t>1.5m）</w:t>
            </w:r>
            <w:r w:rsidR="007A6F9D" w:rsidRPr="003931D5">
              <w:rPr>
                <w:rFonts w:hint="eastAsia"/>
                <w:i/>
                <w:iCs/>
                <w:color w:val="auto"/>
                <w:sz w:val="24"/>
                <w:szCs w:val="24"/>
                <w:u w:val="single"/>
              </w:rPr>
              <w:t>，定期</w:t>
            </w:r>
            <w:r w:rsidRPr="003931D5">
              <w:rPr>
                <w:rFonts w:hint="eastAsia"/>
                <w:i/>
                <w:iCs/>
                <w:color w:val="auto"/>
                <w:sz w:val="24"/>
                <w:szCs w:val="24"/>
                <w:u w:val="single"/>
              </w:rPr>
              <w:t>外售综合利用，通过查阅文献可知，以木屑为主的生物质燃料的收到基灰分含量约为 1.1%。其产生量依据《第一次全国污染普查工业污染源产排污系数手册（2010 年修订》中的系数计算：</w:t>
            </w:r>
          </w:p>
          <w:p w14:paraId="696FD718" w14:textId="3AE05F72" w:rsidR="00F84983" w:rsidRPr="003931D5" w:rsidRDefault="00F84983" w:rsidP="007A6F9D">
            <w:pPr>
              <w:pStyle w:val="112"/>
              <w:spacing w:line="240" w:lineRule="auto"/>
              <w:ind w:firstLine="482"/>
              <w:jc w:val="center"/>
              <w:rPr>
                <w:b/>
                <w:bCs/>
                <w:i/>
                <w:iCs/>
                <w:color w:val="auto"/>
                <w:sz w:val="24"/>
                <w:szCs w:val="24"/>
                <w:u w:val="single"/>
              </w:rPr>
            </w:pPr>
            <w:r w:rsidRPr="003931D5">
              <w:rPr>
                <w:rFonts w:hint="eastAsia"/>
                <w:b/>
                <w:bCs/>
                <w:i/>
                <w:iCs/>
                <w:color w:val="auto"/>
                <w:sz w:val="24"/>
                <w:szCs w:val="24"/>
                <w:u w:val="single"/>
              </w:rPr>
              <w:t>表</w:t>
            </w:r>
            <w:r w:rsidR="00BE3C45" w:rsidRPr="003931D5">
              <w:rPr>
                <w:b/>
                <w:bCs/>
                <w:i/>
                <w:iCs/>
                <w:color w:val="auto"/>
                <w:sz w:val="24"/>
                <w:szCs w:val="24"/>
                <w:u w:val="single"/>
              </w:rPr>
              <w:t>2</w:t>
            </w:r>
            <w:r w:rsidR="004C406B" w:rsidRPr="003931D5">
              <w:rPr>
                <w:b/>
                <w:bCs/>
                <w:i/>
                <w:iCs/>
                <w:color w:val="auto"/>
                <w:sz w:val="24"/>
                <w:szCs w:val="24"/>
                <w:u w:val="single"/>
              </w:rPr>
              <w:t>8</w:t>
            </w:r>
            <w:r w:rsidRPr="003931D5">
              <w:rPr>
                <w:rFonts w:hint="eastAsia"/>
                <w:b/>
                <w:bCs/>
                <w:i/>
                <w:iCs/>
                <w:color w:val="auto"/>
                <w:sz w:val="24"/>
                <w:szCs w:val="24"/>
                <w:u w:val="single"/>
              </w:rPr>
              <w:t xml:space="preserve"> 生物质锅炉固体废物产排污系数</w:t>
            </w:r>
          </w:p>
          <w:tbl>
            <w:tblPr>
              <w:tblStyle w:val="afd"/>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2561"/>
              <w:gridCol w:w="2693"/>
              <w:gridCol w:w="1417"/>
              <w:gridCol w:w="1586"/>
            </w:tblGrid>
            <w:tr w:rsidR="00F84983" w:rsidRPr="003931D5" w14:paraId="7B94A5A8" w14:textId="77777777" w:rsidTr="00F84983">
              <w:trPr>
                <w:trHeight w:val="244"/>
                <w:jc w:val="center"/>
              </w:trPr>
              <w:tc>
                <w:tcPr>
                  <w:tcW w:w="2561" w:type="dxa"/>
                </w:tcPr>
                <w:p w14:paraId="029B9E32"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污染物</w:t>
                  </w:r>
                </w:p>
              </w:tc>
              <w:tc>
                <w:tcPr>
                  <w:tcW w:w="2693" w:type="dxa"/>
                </w:tcPr>
                <w:p w14:paraId="27109BEA"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单位</w:t>
                  </w:r>
                </w:p>
              </w:tc>
              <w:tc>
                <w:tcPr>
                  <w:tcW w:w="1417" w:type="dxa"/>
                </w:tcPr>
                <w:p w14:paraId="433A18E2"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产污系数</w:t>
                  </w:r>
                </w:p>
              </w:tc>
              <w:tc>
                <w:tcPr>
                  <w:tcW w:w="1586" w:type="dxa"/>
                </w:tcPr>
                <w:p w14:paraId="26D95B69"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排污系数</w:t>
                  </w:r>
                </w:p>
              </w:tc>
            </w:tr>
            <w:tr w:rsidR="00F84983" w:rsidRPr="003931D5" w14:paraId="1D542C68" w14:textId="77777777" w:rsidTr="00F84983">
              <w:trPr>
                <w:trHeight w:val="254"/>
                <w:jc w:val="center"/>
              </w:trPr>
              <w:tc>
                <w:tcPr>
                  <w:tcW w:w="2561" w:type="dxa"/>
                </w:tcPr>
                <w:p w14:paraId="10A4080F"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工业固体废物（炉灰）</w:t>
                  </w:r>
                </w:p>
              </w:tc>
              <w:tc>
                <w:tcPr>
                  <w:tcW w:w="2693" w:type="dxa"/>
                </w:tcPr>
                <w:p w14:paraId="7FD5DBD2"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千克（干基）/吨-原料</w:t>
                  </w:r>
                </w:p>
              </w:tc>
              <w:tc>
                <w:tcPr>
                  <w:tcW w:w="1417" w:type="dxa"/>
                </w:tcPr>
                <w:p w14:paraId="4A5F0638"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1.01A</w:t>
                  </w:r>
                  <w:r w:rsidRPr="003931D5">
                    <w:rPr>
                      <w:rFonts w:hint="eastAsia"/>
                      <w:i/>
                      <w:iCs/>
                      <w:color w:val="auto"/>
                      <w:sz w:val="21"/>
                      <w:szCs w:val="21"/>
                      <w:u w:val="single"/>
                      <w:vertAlign w:val="superscript"/>
                    </w:rPr>
                    <w:t>①</w:t>
                  </w:r>
                </w:p>
              </w:tc>
              <w:tc>
                <w:tcPr>
                  <w:tcW w:w="1586" w:type="dxa"/>
                </w:tcPr>
                <w:p w14:paraId="3A7E60CB"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i/>
                      <w:iCs/>
                      <w:color w:val="auto"/>
                      <w:sz w:val="21"/>
                      <w:szCs w:val="21"/>
                      <w:u w:val="single"/>
                    </w:rPr>
                    <w:t>---</w:t>
                  </w:r>
                </w:p>
              </w:tc>
            </w:tr>
            <w:tr w:rsidR="00F84983" w:rsidRPr="003931D5" w14:paraId="2E2AB15C" w14:textId="77777777" w:rsidTr="00F84983">
              <w:trPr>
                <w:trHeight w:val="244"/>
                <w:jc w:val="center"/>
              </w:trPr>
              <w:tc>
                <w:tcPr>
                  <w:tcW w:w="2561" w:type="dxa"/>
                </w:tcPr>
                <w:p w14:paraId="41385165"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工业固体废物（炉渣）</w:t>
                  </w:r>
                </w:p>
              </w:tc>
              <w:tc>
                <w:tcPr>
                  <w:tcW w:w="2693" w:type="dxa"/>
                </w:tcPr>
                <w:p w14:paraId="289771B3"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千克（干基）/吨-原料</w:t>
                  </w:r>
                </w:p>
              </w:tc>
              <w:tc>
                <w:tcPr>
                  <w:tcW w:w="1417" w:type="dxa"/>
                </w:tcPr>
                <w:p w14:paraId="54F1A9FB"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9.24A</w:t>
                  </w:r>
                </w:p>
              </w:tc>
              <w:tc>
                <w:tcPr>
                  <w:tcW w:w="1586" w:type="dxa"/>
                </w:tcPr>
                <w:p w14:paraId="5612E6BD" w14:textId="77777777" w:rsidR="00F84983" w:rsidRPr="003931D5" w:rsidRDefault="00F84983" w:rsidP="00F84983">
                  <w:pPr>
                    <w:pStyle w:val="112"/>
                    <w:spacing w:line="240" w:lineRule="auto"/>
                    <w:ind w:firstLineChars="0" w:firstLine="0"/>
                    <w:jc w:val="center"/>
                    <w:rPr>
                      <w:i/>
                      <w:iCs/>
                      <w:color w:val="auto"/>
                      <w:sz w:val="21"/>
                      <w:szCs w:val="21"/>
                      <w:u w:val="single"/>
                    </w:rPr>
                  </w:pPr>
                  <w:r w:rsidRPr="003931D5">
                    <w:rPr>
                      <w:rFonts w:hint="eastAsia"/>
                      <w:i/>
                      <w:iCs/>
                      <w:color w:val="auto"/>
                      <w:sz w:val="21"/>
                      <w:szCs w:val="21"/>
                      <w:u w:val="single"/>
                    </w:rPr>
                    <w:t>---</w:t>
                  </w:r>
                </w:p>
              </w:tc>
            </w:tr>
          </w:tbl>
          <w:p w14:paraId="36E2E1F3" w14:textId="77777777" w:rsidR="00F84983" w:rsidRPr="003931D5" w:rsidRDefault="00F84983" w:rsidP="00F84983">
            <w:pPr>
              <w:pStyle w:val="112"/>
              <w:spacing w:line="240" w:lineRule="auto"/>
              <w:ind w:firstLine="422"/>
              <w:rPr>
                <w:b/>
                <w:bCs/>
                <w:i/>
                <w:iCs/>
                <w:color w:val="auto"/>
                <w:sz w:val="21"/>
                <w:szCs w:val="21"/>
                <w:u w:val="single"/>
              </w:rPr>
            </w:pPr>
            <w:r w:rsidRPr="003931D5">
              <w:rPr>
                <w:rFonts w:hint="eastAsia"/>
                <w:b/>
                <w:bCs/>
                <w:i/>
                <w:iCs/>
                <w:color w:val="auto"/>
                <w:sz w:val="21"/>
                <w:szCs w:val="21"/>
                <w:u w:val="single"/>
              </w:rPr>
              <w:t>注 A=1.1</w:t>
            </w:r>
          </w:p>
          <w:p w14:paraId="390304B7" w14:textId="77777777" w:rsidR="00F84983" w:rsidRPr="003931D5" w:rsidRDefault="00F84983" w:rsidP="007A6F9D">
            <w:pPr>
              <w:pStyle w:val="112"/>
              <w:spacing w:line="360" w:lineRule="auto"/>
              <w:ind w:firstLine="480"/>
              <w:rPr>
                <w:i/>
                <w:iCs/>
                <w:color w:val="auto"/>
                <w:sz w:val="24"/>
                <w:szCs w:val="24"/>
                <w:u w:val="single"/>
              </w:rPr>
            </w:pPr>
            <w:r w:rsidRPr="003931D5">
              <w:rPr>
                <w:rFonts w:hint="eastAsia"/>
                <w:i/>
                <w:iCs/>
                <w:color w:val="auto"/>
                <w:sz w:val="24"/>
                <w:szCs w:val="24"/>
                <w:u w:val="single"/>
              </w:rPr>
              <w:t>经计算炉灰的产生系数为1.111kg/t-原料，炉渣的产生系数为 10.164kg/t-原料。通过计算可得炉灰的产生量为 0.</w:t>
            </w:r>
            <w:r w:rsidRPr="003931D5">
              <w:rPr>
                <w:i/>
                <w:iCs/>
                <w:color w:val="auto"/>
                <w:sz w:val="24"/>
                <w:szCs w:val="24"/>
                <w:u w:val="single"/>
              </w:rPr>
              <w:t>556</w:t>
            </w:r>
            <w:r w:rsidRPr="003931D5">
              <w:rPr>
                <w:rFonts w:hint="eastAsia"/>
                <w:i/>
                <w:iCs/>
                <w:color w:val="auto"/>
                <w:sz w:val="24"/>
                <w:szCs w:val="24"/>
                <w:u w:val="single"/>
              </w:rPr>
              <w:t xml:space="preserve">t/a，炉渣的产生量为 </w:t>
            </w:r>
            <w:r w:rsidRPr="003931D5">
              <w:rPr>
                <w:i/>
                <w:iCs/>
                <w:color w:val="auto"/>
                <w:sz w:val="24"/>
                <w:szCs w:val="24"/>
                <w:u w:val="single"/>
              </w:rPr>
              <w:t>5.082</w:t>
            </w:r>
            <w:r w:rsidRPr="003931D5">
              <w:rPr>
                <w:rFonts w:hint="eastAsia"/>
                <w:i/>
                <w:iCs/>
                <w:color w:val="auto"/>
                <w:sz w:val="24"/>
                <w:szCs w:val="24"/>
                <w:u w:val="single"/>
              </w:rPr>
              <w:t>t/a</w:t>
            </w:r>
            <w:r w:rsidR="007A6F9D" w:rsidRPr="003931D5">
              <w:rPr>
                <w:rFonts w:hint="eastAsia"/>
                <w:i/>
                <w:iCs/>
                <w:color w:val="auto"/>
                <w:sz w:val="24"/>
                <w:szCs w:val="24"/>
                <w:u w:val="single"/>
              </w:rPr>
              <w:t>，炉灰、炉渣共5</w:t>
            </w:r>
            <w:r w:rsidR="007A6F9D" w:rsidRPr="003931D5">
              <w:rPr>
                <w:i/>
                <w:iCs/>
                <w:color w:val="auto"/>
                <w:sz w:val="24"/>
                <w:szCs w:val="24"/>
                <w:u w:val="single"/>
              </w:rPr>
              <w:t>.638t/a</w:t>
            </w:r>
            <w:r w:rsidR="007A6F9D" w:rsidRPr="003931D5">
              <w:rPr>
                <w:rFonts w:hint="eastAsia"/>
                <w:i/>
                <w:iCs/>
                <w:color w:val="auto"/>
                <w:sz w:val="24"/>
                <w:szCs w:val="24"/>
                <w:u w:val="single"/>
              </w:rPr>
              <w:t>。</w:t>
            </w:r>
          </w:p>
          <w:p w14:paraId="43D8A75D" w14:textId="77777777" w:rsidR="003E3E3C" w:rsidRDefault="003E3E3C" w:rsidP="007A6F9D">
            <w:pPr>
              <w:pStyle w:val="112"/>
              <w:spacing w:line="360" w:lineRule="auto"/>
              <w:ind w:firstLine="480"/>
              <w:rPr>
                <w:color w:val="auto"/>
                <w:sz w:val="24"/>
                <w:szCs w:val="24"/>
              </w:rPr>
            </w:pPr>
            <w:r>
              <w:rPr>
                <w:rFonts w:hint="eastAsia"/>
                <w:color w:val="auto"/>
                <w:sz w:val="24"/>
                <w:szCs w:val="24"/>
              </w:rPr>
              <w:t>④废离子交换树脂</w:t>
            </w:r>
          </w:p>
          <w:p w14:paraId="69996E2E" w14:textId="77777777" w:rsidR="003E3E3C" w:rsidRDefault="003E3E3C" w:rsidP="007A6F9D">
            <w:pPr>
              <w:ind w:firstLine="480"/>
              <w:rPr>
                <w:rFonts w:ascii="宋体" w:hAnsi="宋体" w:cs="宋体"/>
              </w:rPr>
            </w:pPr>
            <w:r>
              <w:rPr>
                <w:rFonts w:ascii="宋体" w:hAnsi="宋体" w:cs="宋体" w:hint="eastAsia"/>
              </w:rPr>
              <w:t>本项目软水制备过程中</w:t>
            </w:r>
            <w:r w:rsidR="007A6F9D">
              <w:rPr>
                <w:rFonts w:ascii="宋体" w:hAnsi="宋体" w:cs="宋体" w:hint="eastAsia"/>
              </w:rPr>
              <w:t>会</w:t>
            </w:r>
            <w:r>
              <w:rPr>
                <w:rFonts w:ascii="宋体" w:hAnsi="宋体" w:cs="宋体" w:hint="eastAsia"/>
              </w:rPr>
              <w:t>产生</w:t>
            </w:r>
            <w:r w:rsidR="007A6F9D">
              <w:rPr>
                <w:rFonts w:ascii="宋体" w:hAnsi="宋体" w:cs="宋体" w:hint="eastAsia"/>
              </w:rPr>
              <w:t>少量</w:t>
            </w:r>
            <w:r>
              <w:rPr>
                <w:rFonts w:ascii="宋体" w:hAnsi="宋体" w:cs="宋体" w:hint="eastAsia"/>
              </w:rPr>
              <w:t>的废离子交换树脂。</w:t>
            </w:r>
          </w:p>
          <w:p w14:paraId="3E24BAEB" w14:textId="77777777" w:rsidR="003E3E3C" w:rsidRDefault="003E3E3C" w:rsidP="003E3E3C">
            <w:pPr>
              <w:ind w:firstLine="480"/>
              <w:rPr>
                <w:rFonts w:ascii="宋体" w:hAnsi="宋体" w:cs="宋体"/>
              </w:rPr>
            </w:pPr>
            <w:r>
              <w:rPr>
                <w:rFonts w:ascii="宋体" w:hAnsi="宋体" w:cs="宋体" w:hint="eastAsia"/>
              </w:rPr>
              <w:t>根据《国家危险废物名录》（2</w:t>
            </w:r>
            <w:r>
              <w:rPr>
                <w:rFonts w:ascii="宋体" w:hAnsi="宋体" w:cs="宋体"/>
              </w:rPr>
              <w:t>016</w:t>
            </w:r>
            <w:r>
              <w:rPr>
                <w:rFonts w:ascii="宋体" w:hAnsi="宋体" w:cs="宋体" w:hint="eastAsia"/>
              </w:rPr>
              <w:t>年8月1日起实施），废离子交换树脂属H</w:t>
            </w:r>
            <w:r>
              <w:rPr>
                <w:rFonts w:ascii="宋体" w:hAnsi="宋体" w:cs="宋体"/>
              </w:rPr>
              <w:t>W13</w:t>
            </w:r>
            <w:r>
              <w:rPr>
                <w:rFonts w:ascii="宋体" w:hAnsi="宋体" w:cs="宋体" w:hint="eastAsia"/>
              </w:rPr>
              <w:t>有机树脂危险废物，废物代码9</w:t>
            </w:r>
            <w:r>
              <w:rPr>
                <w:rFonts w:ascii="宋体" w:hAnsi="宋体" w:cs="宋体"/>
              </w:rPr>
              <w:t>00-015-13</w:t>
            </w:r>
            <w:r>
              <w:rPr>
                <w:rFonts w:ascii="宋体" w:hAnsi="宋体" w:cs="宋体" w:hint="eastAsia"/>
              </w:rPr>
              <w:t>，属废弃的离子交换树脂，危险特性为T。</w:t>
            </w:r>
          </w:p>
          <w:p w14:paraId="2223ABE7" w14:textId="2FE4AD25" w:rsidR="003E3E3C" w:rsidRPr="00146BAF" w:rsidRDefault="003E3E3C" w:rsidP="003E3E3C">
            <w:pPr>
              <w:ind w:firstLine="480"/>
              <w:rPr>
                <w:i/>
                <w:iCs/>
                <w:u w:val="single"/>
              </w:rPr>
            </w:pPr>
            <w:r>
              <w:rPr>
                <w:rFonts w:ascii="宋体" w:hAnsi="宋体" w:cs="宋体" w:hint="eastAsia"/>
              </w:rPr>
              <w:lastRenderedPageBreak/>
              <w:t>根据建设单位提供资料，为保证软化水质量，软水制备系统离子交换树脂每</w:t>
            </w:r>
            <w:r>
              <w:rPr>
                <w:rFonts w:ascii="宋体" w:hAnsi="宋体" w:cs="宋体"/>
              </w:rPr>
              <w:t>2</w:t>
            </w:r>
            <w:r>
              <w:rPr>
                <w:rFonts w:ascii="宋体" w:hAnsi="宋体" w:cs="宋体" w:hint="eastAsia"/>
              </w:rPr>
              <w:t>年更换一次，每次产生废离子交换树脂0</w:t>
            </w:r>
            <w:r>
              <w:rPr>
                <w:rFonts w:ascii="宋体" w:hAnsi="宋体" w:cs="宋体"/>
              </w:rPr>
              <w:t>.8t,</w:t>
            </w:r>
            <w:r>
              <w:rPr>
                <w:rFonts w:ascii="宋体" w:hAnsi="宋体" w:cs="宋体" w:hint="eastAsia"/>
              </w:rPr>
              <w:t>折算废离子交换树脂产生量为0</w:t>
            </w:r>
            <w:r>
              <w:rPr>
                <w:rFonts w:ascii="宋体" w:hAnsi="宋体" w:cs="宋体"/>
              </w:rPr>
              <w:t>.4t/a</w:t>
            </w:r>
            <w:r>
              <w:rPr>
                <w:rFonts w:ascii="宋体" w:hAnsi="宋体" w:cs="宋体" w:hint="eastAsia"/>
              </w:rPr>
              <w:t>，</w:t>
            </w:r>
            <w:r w:rsidRPr="00146BAF">
              <w:rPr>
                <w:rFonts w:ascii="宋体" w:hAnsi="宋体" w:cs="宋体" w:hint="eastAsia"/>
                <w:i/>
                <w:iCs/>
                <w:u w:val="single"/>
              </w:rPr>
              <w:t>由厂家定期更换回收</w:t>
            </w:r>
            <w:r w:rsidR="00146BAF" w:rsidRPr="00146BAF">
              <w:rPr>
                <w:rFonts w:ascii="宋体" w:hAnsi="宋体" w:cs="宋体" w:hint="eastAsia"/>
                <w:i/>
                <w:iCs/>
                <w:u w:val="single"/>
              </w:rPr>
              <w:t>，不在厂区存储</w:t>
            </w:r>
            <w:r w:rsidRPr="00146BAF">
              <w:rPr>
                <w:rFonts w:ascii="宋体" w:hAnsi="宋体" w:cs="宋体" w:hint="eastAsia"/>
                <w:i/>
                <w:iCs/>
                <w:u w:val="single"/>
              </w:rPr>
              <w:t>。</w:t>
            </w:r>
          </w:p>
          <w:p w14:paraId="4D869149" w14:textId="28DA8C7C" w:rsidR="00CB4B5E" w:rsidRPr="00BE3C45" w:rsidRDefault="00CB4B5E" w:rsidP="00131F9A">
            <w:pPr>
              <w:pStyle w:val="a8"/>
              <w:rPr>
                <w:rFonts w:ascii="宋体" w:eastAsia="宋体" w:hAnsi="宋体"/>
                <w:sz w:val="24"/>
                <w:szCs w:val="24"/>
              </w:rPr>
            </w:pPr>
            <w:r w:rsidRPr="00BE3C45">
              <w:rPr>
                <w:rFonts w:ascii="宋体" w:eastAsia="宋体" w:hAnsi="宋体" w:hint="eastAsia"/>
                <w:sz w:val="24"/>
                <w:szCs w:val="24"/>
              </w:rPr>
              <w:t>表2</w:t>
            </w:r>
            <w:r w:rsidR="004C406B">
              <w:rPr>
                <w:rFonts w:ascii="宋体" w:eastAsia="宋体" w:hAnsi="宋体"/>
                <w:sz w:val="24"/>
                <w:szCs w:val="24"/>
              </w:rPr>
              <w:t>9</w:t>
            </w:r>
            <w:r w:rsidRPr="00BE3C45">
              <w:rPr>
                <w:rFonts w:ascii="宋体" w:eastAsia="宋体" w:hAnsi="宋体" w:hint="eastAsia"/>
                <w:sz w:val="24"/>
                <w:szCs w:val="24"/>
              </w:rPr>
              <w:t xml:space="preserve">   固废产生及排放情况汇总表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71"/>
              <w:gridCol w:w="1291"/>
              <w:gridCol w:w="1342"/>
              <w:gridCol w:w="2791"/>
              <w:gridCol w:w="814"/>
              <w:gridCol w:w="1297"/>
            </w:tblGrid>
            <w:tr w:rsidR="00CB4B5E" w:rsidRPr="003E3E3C" w14:paraId="4A0819EF" w14:textId="77777777" w:rsidTr="003E3E3C">
              <w:trPr>
                <w:jc w:val="center"/>
              </w:trPr>
              <w:tc>
                <w:tcPr>
                  <w:tcW w:w="771" w:type="dxa"/>
                  <w:vAlign w:val="center"/>
                </w:tcPr>
                <w:p w14:paraId="3E808B97" w14:textId="77777777" w:rsidR="00CB4B5E" w:rsidRPr="003E3E3C" w:rsidRDefault="00CB4B5E" w:rsidP="00131F9A">
                  <w:pPr>
                    <w:pStyle w:val="33"/>
                    <w:rPr>
                      <w:rFonts w:ascii="宋体" w:eastAsia="宋体" w:hAnsi="宋体"/>
                    </w:rPr>
                  </w:pPr>
                  <w:r w:rsidRPr="003E3E3C">
                    <w:rPr>
                      <w:rFonts w:ascii="宋体" w:eastAsia="宋体" w:hAnsi="宋体" w:hint="eastAsia"/>
                    </w:rPr>
                    <w:t>序号</w:t>
                  </w:r>
                </w:p>
              </w:tc>
              <w:tc>
                <w:tcPr>
                  <w:tcW w:w="1291" w:type="dxa"/>
                  <w:vAlign w:val="center"/>
                </w:tcPr>
                <w:p w14:paraId="6477F32D" w14:textId="77777777" w:rsidR="00CB4B5E" w:rsidRPr="003E3E3C" w:rsidRDefault="00CB4B5E" w:rsidP="00131F9A">
                  <w:pPr>
                    <w:pStyle w:val="33"/>
                    <w:rPr>
                      <w:rFonts w:ascii="宋体" w:eastAsia="宋体" w:hAnsi="宋体"/>
                    </w:rPr>
                  </w:pPr>
                  <w:r w:rsidRPr="003E3E3C">
                    <w:rPr>
                      <w:rFonts w:ascii="宋体" w:eastAsia="宋体" w:hAnsi="宋体" w:hint="eastAsia"/>
                    </w:rPr>
                    <w:t>名称</w:t>
                  </w:r>
                </w:p>
              </w:tc>
              <w:tc>
                <w:tcPr>
                  <w:tcW w:w="1342" w:type="dxa"/>
                  <w:vAlign w:val="center"/>
                </w:tcPr>
                <w:p w14:paraId="68B8DE96" w14:textId="77777777" w:rsidR="00CB4B5E" w:rsidRPr="003E3E3C" w:rsidRDefault="00CB4B5E" w:rsidP="00131F9A">
                  <w:pPr>
                    <w:pStyle w:val="33"/>
                    <w:rPr>
                      <w:rFonts w:ascii="宋体" w:eastAsia="宋体" w:hAnsi="宋体"/>
                    </w:rPr>
                  </w:pPr>
                  <w:r w:rsidRPr="003E3E3C">
                    <w:rPr>
                      <w:rFonts w:ascii="宋体" w:eastAsia="宋体" w:hAnsi="宋体" w:hint="eastAsia"/>
                    </w:rPr>
                    <w:t>产生量（t/a）</w:t>
                  </w:r>
                </w:p>
              </w:tc>
              <w:tc>
                <w:tcPr>
                  <w:tcW w:w="2791" w:type="dxa"/>
                  <w:vAlign w:val="center"/>
                </w:tcPr>
                <w:p w14:paraId="17400726" w14:textId="77777777" w:rsidR="00CB4B5E" w:rsidRPr="003E3E3C" w:rsidRDefault="00CB4B5E" w:rsidP="00131F9A">
                  <w:pPr>
                    <w:pStyle w:val="33"/>
                    <w:rPr>
                      <w:rFonts w:ascii="宋体" w:eastAsia="宋体" w:hAnsi="宋体"/>
                    </w:rPr>
                  </w:pPr>
                  <w:r w:rsidRPr="003E3E3C">
                    <w:rPr>
                      <w:rFonts w:ascii="宋体" w:eastAsia="宋体" w:hAnsi="宋体" w:hint="eastAsia"/>
                    </w:rPr>
                    <w:t>处置措施</w:t>
                  </w:r>
                </w:p>
              </w:tc>
              <w:tc>
                <w:tcPr>
                  <w:tcW w:w="814" w:type="dxa"/>
                  <w:vAlign w:val="center"/>
                </w:tcPr>
                <w:p w14:paraId="0E5EEA70" w14:textId="77777777" w:rsidR="00CB4B5E" w:rsidRPr="003E3E3C" w:rsidRDefault="00CB4B5E" w:rsidP="00131F9A">
                  <w:pPr>
                    <w:pStyle w:val="33"/>
                    <w:rPr>
                      <w:rFonts w:ascii="宋体" w:eastAsia="宋体" w:hAnsi="宋体"/>
                    </w:rPr>
                  </w:pPr>
                  <w:r w:rsidRPr="003E3E3C">
                    <w:rPr>
                      <w:rFonts w:ascii="宋体" w:eastAsia="宋体" w:hAnsi="宋体" w:hint="eastAsia"/>
                    </w:rPr>
                    <w:t>类别</w:t>
                  </w:r>
                </w:p>
              </w:tc>
              <w:tc>
                <w:tcPr>
                  <w:tcW w:w="1297" w:type="dxa"/>
                  <w:vAlign w:val="center"/>
                </w:tcPr>
                <w:p w14:paraId="6A5495EA" w14:textId="77777777" w:rsidR="00CB4B5E" w:rsidRPr="003E3E3C" w:rsidRDefault="00CB4B5E" w:rsidP="00131F9A">
                  <w:pPr>
                    <w:pStyle w:val="33"/>
                    <w:rPr>
                      <w:rFonts w:ascii="宋体" w:eastAsia="宋体" w:hAnsi="宋体"/>
                    </w:rPr>
                  </w:pPr>
                  <w:r w:rsidRPr="003E3E3C">
                    <w:rPr>
                      <w:rFonts w:ascii="宋体" w:eastAsia="宋体" w:hAnsi="宋体" w:hint="eastAsia"/>
                    </w:rPr>
                    <w:t>排放量（t/a）</w:t>
                  </w:r>
                </w:p>
              </w:tc>
            </w:tr>
            <w:tr w:rsidR="003E3E3C" w:rsidRPr="003E3E3C" w14:paraId="238D6483" w14:textId="77777777" w:rsidTr="003E3E3C">
              <w:trPr>
                <w:jc w:val="center"/>
              </w:trPr>
              <w:tc>
                <w:tcPr>
                  <w:tcW w:w="771" w:type="dxa"/>
                  <w:vAlign w:val="center"/>
                </w:tcPr>
                <w:p w14:paraId="33D7BD31" w14:textId="77777777" w:rsidR="003E3E3C" w:rsidRPr="003E3E3C" w:rsidRDefault="003E3E3C" w:rsidP="00131F9A">
                  <w:pPr>
                    <w:pStyle w:val="33"/>
                    <w:rPr>
                      <w:rFonts w:ascii="宋体" w:eastAsia="宋体" w:hAnsi="宋体"/>
                    </w:rPr>
                  </w:pPr>
                  <w:r w:rsidRPr="003E3E3C">
                    <w:rPr>
                      <w:rFonts w:ascii="宋体" w:eastAsia="宋体" w:hAnsi="宋体" w:hint="eastAsia"/>
                    </w:rPr>
                    <w:t>1</w:t>
                  </w:r>
                </w:p>
              </w:tc>
              <w:tc>
                <w:tcPr>
                  <w:tcW w:w="1291" w:type="dxa"/>
                  <w:vAlign w:val="center"/>
                </w:tcPr>
                <w:p w14:paraId="7681D2B2" w14:textId="77777777" w:rsidR="003E3E3C" w:rsidRPr="003E3E3C" w:rsidRDefault="003E3E3C" w:rsidP="00131F9A">
                  <w:pPr>
                    <w:pStyle w:val="33"/>
                    <w:rPr>
                      <w:rFonts w:ascii="宋体" w:eastAsia="宋体" w:hAnsi="宋体"/>
                    </w:rPr>
                  </w:pPr>
                  <w:r w:rsidRPr="003E3E3C">
                    <w:rPr>
                      <w:rFonts w:ascii="宋体" w:eastAsia="宋体" w:hAnsi="宋体" w:hint="eastAsia"/>
                    </w:rPr>
                    <w:t>生活垃圾</w:t>
                  </w:r>
                </w:p>
              </w:tc>
              <w:tc>
                <w:tcPr>
                  <w:tcW w:w="1342" w:type="dxa"/>
                  <w:vAlign w:val="center"/>
                </w:tcPr>
                <w:p w14:paraId="6D7CE4F5" w14:textId="77777777" w:rsidR="003E3E3C" w:rsidRPr="00F86E7B" w:rsidRDefault="003E3E3C" w:rsidP="00131F9A">
                  <w:pPr>
                    <w:pStyle w:val="33"/>
                  </w:pPr>
                  <w:r w:rsidRPr="00F86E7B">
                    <w:t>0.15</w:t>
                  </w:r>
                </w:p>
              </w:tc>
              <w:tc>
                <w:tcPr>
                  <w:tcW w:w="2791" w:type="dxa"/>
                  <w:vAlign w:val="center"/>
                </w:tcPr>
                <w:p w14:paraId="6B68733A" w14:textId="77777777" w:rsidR="003E3E3C" w:rsidRPr="003E3E3C" w:rsidRDefault="003E3E3C" w:rsidP="00131F9A">
                  <w:pPr>
                    <w:pStyle w:val="33"/>
                    <w:rPr>
                      <w:rFonts w:ascii="宋体" w:eastAsia="宋体" w:hAnsi="宋体"/>
                    </w:rPr>
                  </w:pPr>
                  <w:r w:rsidRPr="003E3E3C">
                    <w:rPr>
                      <w:rFonts w:ascii="宋体" w:eastAsia="宋体" w:hAnsi="宋体" w:hint="eastAsia"/>
                    </w:rPr>
                    <w:t>收集至垃圾箱，环卫部门清运处理</w:t>
                  </w:r>
                </w:p>
              </w:tc>
              <w:tc>
                <w:tcPr>
                  <w:tcW w:w="814" w:type="dxa"/>
                  <w:vMerge w:val="restart"/>
                  <w:vAlign w:val="center"/>
                </w:tcPr>
                <w:p w14:paraId="21196B63" w14:textId="77777777" w:rsidR="003E3E3C" w:rsidRPr="003E3E3C" w:rsidRDefault="003E3E3C" w:rsidP="00131F9A">
                  <w:pPr>
                    <w:pStyle w:val="33"/>
                    <w:rPr>
                      <w:rFonts w:ascii="宋体" w:eastAsia="宋体" w:hAnsi="宋体"/>
                    </w:rPr>
                  </w:pPr>
                  <w:r w:rsidRPr="003E3E3C">
                    <w:rPr>
                      <w:rFonts w:ascii="宋体" w:eastAsia="宋体" w:hAnsi="宋体" w:hint="eastAsia"/>
                    </w:rPr>
                    <w:t>一般固体废物</w:t>
                  </w:r>
                </w:p>
              </w:tc>
              <w:tc>
                <w:tcPr>
                  <w:tcW w:w="1297" w:type="dxa"/>
                  <w:vAlign w:val="center"/>
                </w:tcPr>
                <w:p w14:paraId="67397D6B" w14:textId="77777777" w:rsidR="003E3E3C" w:rsidRPr="003E3E3C" w:rsidRDefault="003E3E3C" w:rsidP="00131F9A">
                  <w:pPr>
                    <w:pStyle w:val="33"/>
                    <w:rPr>
                      <w:rFonts w:ascii="宋体" w:eastAsia="宋体" w:hAnsi="宋体"/>
                    </w:rPr>
                  </w:pPr>
                  <w:r>
                    <w:rPr>
                      <w:rFonts w:ascii="宋体" w:eastAsia="宋体" w:hAnsi="宋体"/>
                    </w:rPr>
                    <w:t>0.15</w:t>
                  </w:r>
                </w:p>
              </w:tc>
            </w:tr>
            <w:tr w:rsidR="002C6A66" w:rsidRPr="003E3E3C" w14:paraId="61AD5121" w14:textId="77777777" w:rsidTr="003E3E3C">
              <w:trPr>
                <w:trHeight w:val="389"/>
                <w:jc w:val="center"/>
              </w:trPr>
              <w:tc>
                <w:tcPr>
                  <w:tcW w:w="771" w:type="dxa"/>
                  <w:vAlign w:val="center"/>
                </w:tcPr>
                <w:p w14:paraId="0255CBFC" w14:textId="77777777" w:rsidR="002C6A66" w:rsidRPr="003E3E3C" w:rsidRDefault="002C6A66" w:rsidP="00131F9A">
                  <w:pPr>
                    <w:pStyle w:val="33"/>
                    <w:rPr>
                      <w:rFonts w:ascii="宋体" w:eastAsia="宋体" w:hAnsi="宋体"/>
                    </w:rPr>
                  </w:pPr>
                  <w:r w:rsidRPr="003E3E3C">
                    <w:rPr>
                      <w:rFonts w:ascii="宋体" w:eastAsia="宋体" w:hAnsi="宋体" w:hint="eastAsia"/>
                    </w:rPr>
                    <w:t>2</w:t>
                  </w:r>
                </w:p>
              </w:tc>
              <w:tc>
                <w:tcPr>
                  <w:tcW w:w="1291" w:type="dxa"/>
                  <w:vAlign w:val="center"/>
                </w:tcPr>
                <w:p w14:paraId="307F4695" w14:textId="77777777" w:rsidR="002C6A66" w:rsidRPr="003E3E3C" w:rsidRDefault="002C6A66" w:rsidP="003E3E3C">
                  <w:pPr>
                    <w:pStyle w:val="33"/>
                    <w:rPr>
                      <w:rFonts w:ascii="宋体" w:eastAsia="宋体" w:hAnsi="宋体"/>
                    </w:rPr>
                  </w:pPr>
                  <w:r>
                    <w:rPr>
                      <w:rFonts w:ascii="宋体" w:eastAsia="宋体" w:hAnsi="宋体" w:hint="eastAsia"/>
                    </w:rPr>
                    <w:t>除</w:t>
                  </w:r>
                  <w:r w:rsidRPr="003E3E3C">
                    <w:rPr>
                      <w:rFonts w:ascii="宋体" w:eastAsia="宋体" w:hAnsi="宋体" w:hint="eastAsia"/>
                    </w:rPr>
                    <w:t>尘</w:t>
                  </w:r>
                  <w:r>
                    <w:rPr>
                      <w:rFonts w:ascii="宋体" w:eastAsia="宋体" w:hAnsi="宋体" w:hint="eastAsia"/>
                    </w:rPr>
                    <w:t>灰</w:t>
                  </w:r>
                </w:p>
              </w:tc>
              <w:tc>
                <w:tcPr>
                  <w:tcW w:w="1342" w:type="dxa"/>
                  <w:vAlign w:val="center"/>
                </w:tcPr>
                <w:p w14:paraId="1DC39946" w14:textId="77777777" w:rsidR="002C6A66" w:rsidRPr="00F86E7B" w:rsidRDefault="002C6A66" w:rsidP="00131F9A">
                  <w:pPr>
                    <w:pStyle w:val="33"/>
                  </w:pPr>
                  <w:r>
                    <w:t>1.8</w:t>
                  </w:r>
                  <w:r w:rsidR="002D1F3F">
                    <w:t>612</w:t>
                  </w:r>
                </w:p>
              </w:tc>
              <w:tc>
                <w:tcPr>
                  <w:tcW w:w="2791" w:type="dxa"/>
                  <w:vMerge w:val="restart"/>
                  <w:vAlign w:val="center"/>
                </w:tcPr>
                <w:p w14:paraId="73DBE66C" w14:textId="77777777" w:rsidR="002C6A66" w:rsidRPr="003E3E3C" w:rsidRDefault="002C6A66" w:rsidP="00131F9A">
                  <w:pPr>
                    <w:pStyle w:val="33"/>
                    <w:rPr>
                      <w:rFonts w:ascii="宋体" w:eastAsia="宋体" w:hAnsi="宋体"/>
                    </w:rPr>
                  </w:pPr>
                  <w:r w:rsidRPr="003E3E3C">
                    <w:rPr>
                      <w:rFonts w:ascii="宋体" w:eastAsia="宋体" w:hAnsi="宋体" w:hint="eastAsia"/>
                    </w:rPr>
                    <w:t>集中收集后</w:t>
                  </w:r>
                  <w:r>
                    <w:rPr>
                      <w:rFonts w:ascii="宋体" w:eastAsia="宋体" w:hAnsi="宋体" w:hint="eastAsia"/>
                    </w:rPr>
                    <w:t>暂存储渣箱</w:t>
                  </w:r>
                  <w:r w:rsidRPr="003E3E3C">
                    <w:rPr>
                      <w:rFonts w:ascii="宋体" w:eastAsia="宋体" w:hAnsi="宋体" w:hint="eastAsia"/>
                    </w:rPr>
                    <w:t>，</w:t>
                  </w:r>
                  <w:r>
                    <w:rPr>
                      <w:rFonts w:ascii="宋体" w:eastAsia="宋体" w:hAnsi="宋体" w:hint="eastAsia"/>
                    </w:rPr>
                    <w:t>定期</w:t>
                  </w:r>
                  <w:r w:rsidRPr="003E3E3C">
                    <w:rPr>
                      <w:rFonts w:ascii="宋体" w:eastAsia="宋体" w:hAnsi="宋体" w:hint="eastAsia"/>
                    </w:rPr>
                    <w:t>外售综合利用。</w:t>
                  </w:r>
                </w:p>
              </w:tc>
              <w:tc>
                <w:tcPr>
                  <w:tcW w:w="814" w:type="dxa"/>
                  <w:vMerge/>
                  <w:vAlign w:val="center"/>
                </w:tcPr>
                <w:p w14:paraId="5623AED3" w14:textId="77777777" w:rsidR="002C6A66" w:rsidRPr="003E3E3C" w:rsidRDefault="002C6A66" w:rsidP="00131F9A">
                  <w:pPr>
                    <w:pStyle w:val="33"/>
                    <w:rPr>
                      <w:rFonts w:ascii="宋体" w:eastAsia="宋体" w:hAnsi="宋体"/>
                    </w:rPr>
                  </w:pPr>
                </w:p>
              </w:tc>
              <w:tc>
                <w:tcPr>
                  <w:tcW w:w="1297" w:type="dxa"/>
                  <w:vAlign w:val="center"/>
                </w:tcPr>
                <w:p w14:paraId="31F6BC94" w14:textId="77777777" w:rsidR="002C6A66" w:rsidRPr="003E3E3C" w:rsidRDefault="002C6A66" w:rsidP="00131F9A">
                  <w:pPr>
                    <w:pStyle w:val="33"/>
                    <w:rPr>
                      <w:rFonts w:ascii="宋体" w:eastAsia="宋体" w:hAnsi="宋体"/>
                    </w:rPr>
                  </w:pPr>
                  <w:r>
                    <w:rPr>
                      <w:rFonts w:ascii="宋体" w:eastAsia="宋体" w:hAnsi="宋体"/>
                    </w:rPr>
                    <w:t>0</w:t>
                  </w:r>
                </w:p>
              </w:tc>
            </w:tr>
            <w:tr w:rsidR="002C6A66" w:rsidRPr="003E3E3C" w14:paraId="4D6F93A8" w14:textId="77777777" w:rsidTr="003E3E3C">
              <w:trPr>
                <w:trHeight w:val="174"/>
                <w:jc w:val="center"/>
              </w:trPr>
              <w:tc>
                <w:tcPr>
                  <w:tcW w:w="771" w:type="dxa"/>
                  <w:vAlign w:val="center"/>
                </w:tcPr>
                <w:p w14:paraId="510E573F" w14:textId="77777777" w:rsidR="002C6A66" w:rsidRPr="003E3E3C" w:rsidRDefault="002C6A66" w:rsidP="00131F9A">
                  <w:pPr>
                    <w:pStyle w:val="33"/>
                    <w:rPr>
                      <w:rFonts w:ascii="宋体" w:eastAsia="宋体" w:hAnsi="宋体"/>
                    </w:rPr>
                  </w:pPr>
                  <w:r w:rsidRPr="003E3E3C">
                    <w:rPr>
                      <w:rFonts w:ascii="宋体" w:eastAsia="宋体" w:hAnsi="宋体" w:hint="eastAsia"/>
                    </w:rPr>
                    <w:t>3</w:t>
                  </w:r>
                </w:p>
              </w:tc>
              <w:tc>
                <w:tcPr>
                  <w:tcW w:w="1291" w:type="dxa"/>
                  <w:vAlign w:val="center"/>
                </w:tcPr>
                <w:p w14:paraId="2E35FA2F" w14:textId="77777777" w:rsidR="002C6A66" w:rsidRPr="003E3E3C" w:rsidRDefault="002C6A66" w:rsidP="00131F9A">
                  <w:pPr>
                    <w:pStyle w:val="33"/>
                    <w:rPr>
                      <w:rFonts w:ascii="宋体" w:eastAsia="宋体" w:hAnsi="宋体"/>
                    </w:rPr>
                  </w:pPr>
                  <w:r>
                    <w:rPr>
                      <w:rFonts w:ascii="宋体" w:eastAsia="宋体" w:hAnsi="宋体" w:hint="eastAsia"/>
                    </w:rPr>
                    <w:t>锅炉</w:t>
                  </w:r>
                  <w:r w:rsidRPr="003E3E3C">
                    <w:rPr>
                      <w:rFonts w:ascii="宋体" w:eastAsia="宋体" w:hAnsi="宋体" w:hint="eastAsia"/>
                    </w:rPr>
                    <w:t>炉灰、炉渣</w:t>
                  </w:r>
                </w:p>
              </w:tc>
              <w:tc>
                <w:tcPr>
                  <w:tcW w:w="1342" w:type="dxa"/>
                  <w:vAlign w:val="center"/>
                </w:tcPr>
                <w:p w14:paraId="67CB9EEF" w14:textId="77777777" w:rsidR="002C6A66" w:rsidRPr="00F86E7B" w:rsidRDefault="002C6A66" w:rsidP="00131F9A">
                  <w:pPr>
                    <w:pStyle w:val="33"/>
                  </w:pPr>
                  <w:r w:rsidRPr="00F86E7B">
                    <w:t>5.638</w:t>
                  </w:r>
                </w:p>
              </w:tc>
              <w:tc>
                <w:tcPr>
                  <w:tcW w:w="2791" w:type="dxa"/>
                  <w:vMerge/>
                  <w:vAlign w:val="center"/>
                </w:tcPr>
                <w:p w14:paraId="099D2A11" w14:textId="77777777" w:rsidR="002C6A66" w:rsidRPr="003E3E3C" w:rsidRDefault="002C6A66" w:rsidP="00131F9A">
                  <w:pPr>
                    <w:pStyle w:val="33"/>
                    <w:rPr>
                      <w:rFonts w:ascii="宋体" w:eastAsia="宋体" w:hAnsi="宋体"/>
                    </w:rPr>
                  </w:pPr>
                </w:p>
              </w:tc>
              <w:tc>
                <w:tcPr>
                  <w:tcW w:w="814" w:type="dxa"/>
                  <w:vMerge/>
                  <w:vAlign w:val="center"/>
                </w:tcPr>
                <w:p w14:paraId="6D638F96" w14:textId="77777777" w:rsidR="002C6A66" w:rsidRPr="003E3E3C" w:rsidRDefault="002C6A66" w:rsidP="00131F9A">
                  <w:pPr>
                    <w:pStyle w:val="33"/>
                    <w:rPr>
                      <w:rFonts w:ascii="宋体" w:eastAsia="宋体" w:hAnsi="宋体"/>
                    </w:rPr>
                  </w:pPr>
                </w:p>
              </w:tc>
              <w:tc>
                <w:tcPr>
                  <w:tcW w:w="1297" w:type="dxa"/>
                  <w:vAlign w:val="center"/>
                </w:tcPr>
                <w:p w14:paraId="1F885D4A" w14:textId="77777777" w:rsidR="002C6A66" w:rsidRPr="003E3E3C" w:rsidRDefault="002C6A66" w:rsidP="00131F9A">
                  <w:pPr>
                    <w:pStyle w:val="33"/>
                    <w:rPr>
                      <w:rFonts w:ascii="宋体" w:eastAsia="宋体" w:hAnsi="宋体"/>
                    </w:rPr>
                  </w:pPr>
                  <w:r w:rsidRPr="003E3E3C">
                    <w:rPr>
                      <w:rFonts w:ascii="宋体" w:eastAsia="宋体" w:hAnsi="宋体" w:hint="eastAsia"/>
                    </w:rPr>
                    <w:t>0</w:t>
                  </w:r>
                </w:p>
              </w:tc>
            </w:tr>
            <w:tr w:rsidR="00CB4B5E" w:rsidRPr="003E3E3C" w14:paraId="38CF5BA5" w14:textId="77777777" w:rsidTr="003E3E3C">
              <w:trPr>
                <w:trHeight w:val="159"/>
                <w:jc w:val="center"/>
              </w:trPr>
              <w:tc>
                <w:tcPr>
                  <w:tcW w:w="771" w:type="dxa"/>
                  <w:vAlign w:val="center"/>
                </w:tcPr>
                <w:p w14:paraId="4C808193" w14:textId="77777777" w:rsidR="00CB4B5E" w:rsidRPr="003E3E3C" w:rsidRDefault="00CB4B5E" w:rsidP="00131F9A">
                  <w:pPr>
                    <w:pStyle w:val="33"/>
                    <w:rPr>
                      <w:rFonts w:ascii="宋体" w:eastAsia="宋体" w:hAnsi="宋体"/>
                    </w:rPr>
                  </w:pPr>
                  <w:r w:rsidRPr="003E3E3C">
                    <w:rPr>
                      <w:rFonts w:ascii="宋体" w:eastAsia="宋体" w:hAnsi="宋体" w:hint="eastAsia"/>
                    </w:rPr>
                    <w:t>4</w:t>
                  </w:r>
                </w:p>
              </w:tc>
              <w:tc>
                <w:tcPr>
                  <w:tcW w:w="1291" w:type="dxa"/>
                  <w:vAlign w:val="center"/>
                </w:tcPr>
                <w:p w14:paraId="78F7D3AB" w14:textId="77777777" w:rsidR="00CB4B5E" w:rsidRPr="003E3E3C" w:rsidRDefault="003E3E3C" w:rsidP="00131F9A">
                  <w:pPr>
                    <w:pStyle w:val="33"/>
                    <w:rPr>
                      <w:rFonts w:ascii="宋体" w:eastAsia="宋体" w:hAnsi="宋体"/>
                    </w:rPr>
                  </w:pPr>
                  <w:r w:rsidRPr="003E3E3C">
                    <w:rPr>
                      <w:rFonts w:ascii="宋体" w:eastAsia="宋体" w:hAnsi="宋体" w:hint="eastAsia"/>
                    </w:rPr>
                    <w:t>废离子交换树脂</w:t>
                  </w:r>
                </w:p>
              </w:tc>
              <w:tc>
                <w:tcPr>
                  <w:tcW w:w="1342" w:type="dxa"/>
                  <w:vAlign w:val="center"/>
                </w:tcPr>
                <w:p w14:paraId="56803D35" w14:textId="77777777" w:rsidR="00CB4B5E" w:rsidRPr="00F86E7B" w:rsidRDefault="003E3E3C" w:rsidP="00131F9A">
                  <w:pPr>
                    <w:pStyle w:val="33"/>
                  </w:pPr>
                  <w:r w:rsidRPr="00F86E7B">
                    <w:t>0.4</w:t>
                  </w:r>
                </w:p>
              </w:tc>
              <w:tc>
                <w:tcPr>
                  <w:tcW w:w="2791" w:type="dxa"/>
                  <w:vAlign w:val="center"/>
                </w:tcPr>
                <w:p w14:paraId="10B8FE49" w14:textId="04D23D6D" w:rsidR="00CB4B5E" w:rsidRPr="003E3E3C" w:rsidRDefault="003E3E3C" w:rsidP="00131F9A">
                  <w:pPr>
                    <w:pStyle w:val="33"/>
                    <w:rPr>
                      <w:rFonts w:ascii="宋体" w:eastAsia="宋体" w:hAnsi="宋体"/>
                    </w:rPr>
                  </w:pPr>
                  <w:r>
                    <w:rPr>
                      <w:rFonts w:ascii="宋体" w:eastAsia="宋体" w:hAnsi="宋体" w:hint="eastAsia"/>
                    </w:rPr>
                    <w:t>由厂家定期更换回收</w:t>
                  </w:r>
                  <w:r w:rsidR="00146BAF">
                    <w:rPr>
                      <w:rFonts w:ascii="宋体" w:eastAsia="宋体" w:hAnsi="宋体" w:hint="eastAsia"/>
                    </w:rPr>
                    <w:t>，不在厂区存储</w:t>
                  </w:r>
                </w:p>
              </w:tc>
              <w:tc>
                <w:tcPr>
                  <w:tcW w:w="814" w:type="dxa"/>
                  <w:vAlign w:val="center"/>
                </w:tcPr>
                <w:p w14:paraId="23FFFCCE" w14:textId="77777777" w:rsidR="00CB4B5E" w:rsidRPr="003E3E3C" w:rsidRDefault="003E3E3C" w:rsidP="00131F9A">
                  <w:pPr>
                    <w:pStyle w:val="33"/>
                    <w:rPr>
                      <w:rFonts w:ascii="宋体" w:eastAsia="宋体" w:hAnsi="宋体"/>
                    </w:rPr>
                  </w:pPr>
                  <w:r>
                    <w:rPr>
                      <w:rFonts w:ascii="宋体" w:eastAsia="宋体" w:hAnsi="宋体" w:hint="eastAsia"/>
                    </w:rPr>
                    <w:t>危险废物</w:t>
                  </w:r>
                </w:p>
              </w:tc>
              <w:tc>
                <w:tcPr>
                  <w:tcW w:w="1297" w:type="dxa"/>
                  <w:vAlign w:val="center"/>
                </w:tcPr>
                <w:p w14:paraId="2E922CD9" w14:textId="77777777" w:rsidR="00CB4B5E" w:rsidRPr="003E3E3C" w:rsidRDefault="00CB4B5E" w:rsidP="00131F9A">
                  <w:pPr>
                    <w:pStyle w:val="33"/>
                    <w:rPr>
                      <w:rFonts w:ascii="宋体" w:eastAsia="宋体" w:hAnsi="宋体"/>
                    </w:rPr>
                  </w:pPr>
                  <w:r w:rsidRPr="003E3E3C">
                    <w:rPr>
                      <w:rFonts w:ascii="宋体" w:eastAsia="宋体" w:hAnsi="宋体" w:hint="eastAsia"/>
                    </w:rPr>
                    <w:t>0</w:t>
                  </w:r>
                </w:p>
              </w:tc>
            </w:tr>
            <w:tr w:rsidR="00CB4B5E" w:rsidRPr="003E3E3C" w14:paraId="1D28650E" w14:textId="77777777" w:rsidTr="003E3E3C">
              <w:trPr>
                <w:jc w:val="center"/>
              </w:trPr>
              <w:tc>
                <w:tcPr>
                  <w:tcW w:w="2062" w:type="dxa"/>
                  <w:gridSpan w:val="2"/>
                  <w:vAlign w:val="center"/>
                </w:tcPr>
                <w:p w14:paraId="05FBA87B" w14:textId="77777777" w:rsidR="00CB4B5E" w:rsidRPr="003E3E3C" w:rsidRDefault="00CB4B5E" w:rsidP="00131F9A">
                  <w:pPr>
                    <w:pStyle w:val="33"/>
                    <w:rPr>
                      <w:rFonts w:ascii="宋体" w:eastAsia="宋体" w:hAnsi="宋体"/>
                    </w:rPr>
                  </w:pPr>
                  <w:r w:rsidRPr="003E3E3C">
                    <w:rPr>
                      <w:rFonts w:ascii="宋体" w:eastAsia="宋体" w:hAnsi="宋体" w:hint="eastAsia"/>
                    </w:rPr>
                    <w:t>合计</w:t>
                  </w:r>
                </w:p>
              </w:tc>
              <w:tc>
                <w:tcPr>
                  <w:tcW w:w="1342" w:type="dxa"/>
                  <w:vAlign w:val="center"/>
                </w:tcPr>
                <w:p w14:paraId="227B1A80" w14:textId="77777777" w:rsidR="00CB4B5E" w:rsidRPr="00F86E7B" w:rsidRDefault="002C6A66" w:rsidP="00131F9A">
                  <w:pPr>
                    <w:pStyle w:val="33"/>
                  </w:pPr>
                  <w:r w:rsidRPr="00F86E7B">
                    <w:t>8.0</w:t>
                  </w:r>
                  <w:r w:rsidR="002D1F3F" w:rsidRPr="00F86E7B">
                    <w:t>492</w:t>
                  </w:r>
                </w:p>
              </w:tc>
              <w:tc>
                <w:tcPr>
                  <w:tcW w:w="2791" w:type="dxa"/>
                  <w:vAlign w:val="center"/>
                </w:tcPr>
                <w:p w14:paraId="67B47398" w14:textId="77777777" w:rsidR="00CB4B5E" w:rsidRPr="003E3E3C" w:rsidRDefault="00CB4B5E" w:rsidP="00131F9A">
                  <w:pPr>
                    <w:pStyle w:val="33"/>
                    <w:rPr>
                      <w:rFonts w:ascii="宋体" w:eastAsia="宋体" w:hAnsi="宋体"/>
                    </w:rPr>
                  </w:pPr>
                </w:p>
              </w:tc>
              <w:tc>
                <w:tcPr>
                  <w:tcW w:w="814" w:type="dxa"/>
                  <w:vAlign w:val="center"/>
                </w:tcPr>
                <w:p w14:paraId="10C378EB" w14:textId="77777777" w:rsidR="00CB4B5E" w:rsidRPr="003E3E3C" w:rsidRDefault="00CB4B5E" w:rsidP="00131F9A">
                  <w:pPr>
                    <w:pStyle w:val="33"/>
                    <w:rPr>
                      <w:rFonts w:ascii="宋体" w:eastAsia="宋体" w:hAnsi="宋体"/>
                    </w:rPr>
                  </w:pPr>
                </w:p>
              </w:tc>
              <w:tc>
                <w:tcPr>
                  <w:tcW w:w="1297" w:type="dxa"/>
                  <w:vAlign w:val="center"/>
                </w:tcPr>
                <w:p w14:paraId="36029C06" w14:textId="77777777" w:rsidR="00CB4B5E" w:rsidRPr="003E3E3C" w:rsidRDefault="003E3E3C" w:rsidP="00131F9A">
                  <w:pPr>
                    <w:pStyle w:val="33"/>
                    <w:rPr>
                      <w:rFonts w:ascii="宋体" w:eastAsia="宋体" w:hAnsi="宋体"/>
                    </w:rPr>
                  </w:pPr>
                  <w:r>
                    <w:rPr>
                      <w:rFonts w:ascii="宋体" w:eastAsia="宋体" w:hAnsi="宋体"/>
                    </w:rPr>
                    <w:t>0.15</w:t>
                  </w:r>
                </w:p>
              </w:tc>
            </w:tr>
          </w:tbl>
          <w:p w14:paraId="31B97984" w14:textId="77777777" w:rsidR="00CB4B5E" w:rsidRDefault="00CB4B5E" w:rsidP="00131F9A">
            <w:pPr>
              <w:pStyle w:val="42"/>
              <w:spacing w:before="165"/>
            </w:pPr>
          </w:p>
          <w:p w14:paraId="337795F8" w14:textId="77777777" w:rsidR="00CB4B5E" w:rsidRDefault="00CB4B5E" w:rsidP="00131F9A">
            <w:pPr>
              <w:pStyle w:val="42"/>
              <w:spacing w:before="165"/>
            </w:pPr>
          </w:p>
          <w:p w14:paraId="0DC11CD8" w14:textId="77777777" w:rsidR="00CB4B5E" w:rsidRDefault="00CB4B5E" w:rsidP="00131F9A">
            <w:pPr>
              <w:pStyle w:val="42"/>
              <w:spacing w:before="165"/>
            </w:pPr>
          </w:p>
          <w:p w14:paraId="447C4477" w14:textId="77777777" w:rsidR="002C6A66" w:rsidRDefault="002C6A66" w:rsidP="00131F9A">
            <w:pPr>
              <w:pStyle w:val="42"/>
              <w:spacing w:before="165"/>
            </w:pPr>
          </w:p>
          <w:p w14:paraId="6E5B5355" w14:textId="77777777" w:rsidR="002C6A66" w:rsidRDefault="002C6A66" w:rsidP="00131F9A">
            <w:pPr>
              <w:pStyle w:val="42"/>
              <w:spacing w:before="165"/>
            </w:pPr>
          </w:p>
          <w:p w14:paraId="4098D65F" w14:textId="77777777" w:rsidR="002C6A66" w:rsidRDefault="002C6A66" w:rsidP="00131F9A">
            <w:pPr>
              <w:pStyle w:val="42"/>
              <w:spacing w:before="165"/>
            </w:pPr>
          </w:p>
          <w:p w14:paraId="4264C2F8" w14:textId="77777777" w:rsidR="002C6A66" w:rsidRDefault="002C6A66" w:rsidP="00131F9A">
            <w:pPr>
              <w:pStyle w:val="42"/>
              <w:spacing w:before="165"/>
            </w:pPr>
          </w:p>
          <w:p w14:paraId="2E98705F" w14:textId="77777777" w:rsidR="002C6A66" w:rsidRDefault="002C6A66" w:rsidP="00131F9A">
            <w:pPr>
              <w:pStyle w:val="42"/>
              <w:spacing w:before="165"/>
            </w:pPr>
          </w:p>
          <w:p w14:paraId="291BC2E8" w14:textId="77777777" w:rsidR="002C6A66" w:rsidRDefault="002C6A66" w:rsidP="00131F9A">
            <w:pPr>
              <w:pStyle w:val="42"/>
              <w:spacing w:before="165"/>
            </w:pPr>
          </w:p>
          <w:p w14:paraId="7D2A42F1" w14:textId="77777777" w:rsidR="00CB4B5E" w:rsidRDefault="00CB4B5E" w:rsidP="00131F9A">
            <w:pPr>
              <w:pStyle w:val="42"/>
              <w:spacing w:before="165"/>
            </w:pPr>
          </w:p>
          <w:p w14:paraId="7A995711" w14:textId="77777777" w:rsidR="004C406B" w:rsidRDefault="004C406B" w:rsidP="00131F9A">
            <w:pPr>
              <w:pStyle w:val="42"/>
              <w:spacing w:before="165"/>
            </w:pPr>
          </w:p>
          <w:p w14:paraId="1B9A4F0F" w14:textId="77777777" w:rsidR="004C406B" w:rsidRDefault="004C406B" w:rsidP="00131F9A">
            <w:pPr>
              <w:pStyle w:val="42"/>
              <w:spacing w:before="165"/>
            </w:pPr>
          </w:p>
          <w:p w14:paraId="33584C00" w14:textId="77777777" w:rsidR="004C406B" w:rsidRDefault="004C406B" w:rsidP="00131F9A">
            <w:pPr>
              <w:pStyle w:val="42"/>
              <w:spacing w:before="165"/>
            </w:pPr>
          </w:p>
          <w:p w14:paraId="0A107B35" w14:textId="77777777" w:rsidR="004C406B" w:rsidRDefault="004C406B" w:rsidP="00131F9A">
            <w:pPr>
              <w:pStyle w:val="42"/>
              <w:spacing w:before="165"/>
            </w:pPr>
          </w:p>
          <w:p w14:paraId="56A0B70C" w14:textId="77777777" w:rsidR="004C406B" w:rsidRDefault="004C406B" w:rsidP="00131F9A">
            <w:pPr>
              <w:pStyle w:val="42"/>
              <w:spacing w:before="165"/>
            </w:pPr>
          </w:p>
          <w:p w14:paraId="5201BFEE" w14:textId="77777777" w:rsidR="004C406B" w:rsidRDefault="004C406B" w:rsidP="00131F9A">
            <w:pPr>
              <w:pStyle w:val="42"/>
              <w:spacing w:before="165"/>
            </w:pPr>
          </w:p>
          <w:p w14:paraId="29110251" w14:textId="6E9B2C5C" w:rsidR="004C406B" w:rsidRDefault="004C406B" w:rsidP="00131F9A">
            <w:pPr>
              <w:pStyle w:val="42"/>
              <w:spacing w:before="165"/>
            </w:pPr>
          </w:p>
        </w:tc>
      </w:tr>
    </w:tbl>
    <w:p w14:paraId="73260207" w14:textId="77777777" w:rsidR="00CB4B5E" w:rsidRPr="00B62878" w:rsidRDefault="00CB4B5E" w:rsidP="00CB4B5E">
      <w:pPr>
        <w:pStyle w:val="42"/>
        <w:spacing w:before="165"/>
        <w:rPr>
          <w:i/>
          <w:iCs/>
          <w:u w:val="single"/>
        </w:rPr>
      </w:pPr>
      <w:r w:rsidRPr="00B62878">
        <w:rPr>
          <w:i/>
          <w:iCs/>
          <w:u w:val="single"/>
        </w:rPr>
        <w:lastRenderedPageBreak/>
        <w:t>项目主要污染物产生及预计排放情况</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992"/>
        <w:gridCol w:w="1744"/>
        <w:gridCol w:w="2410"/>
        <w:gridCol w:w="2403"/>
      </w:tblGrid>
      <w:tr w:rsidR="00CB4B5E" w:rsidRPr="003E3E3C" w14:paraId="7CFD2A80" w14:textId="77777777" w:rsidTr="007F1D0B">
        <w:trPr>
          <w:trHeight w:val="817"/>
          <w:jc w:val="center"/>
        </w:trPr>
        <w:tc>
          <w:tcPr>
            <w:tcW w:w="945" w:type="dxa"/>
            <w:tcBorders>
              <w:tl2br w:val="single" w:sz="4" w:space="0" w:color="auto"/>
            </w:tcBorders>
            <w:vAlign w:val="center"/>
          </w:tcPr>
          <w:p w14:paraId="1428C134"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内容</w:t>
            </w:r>
          </w:p>
          <w:p w14:paraId="7A88A8B3"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类型</w:t>
            </w:r>
          </w:p>
        </w:tc>
        <w:tc>
          <w:tcPr>
            <w:tcW w:w="992" w:type="dxa"/>
            <w:vAlign w:val="center"/>
          </w:tcPr>
          <w:p w14:paraId="67BCDFCC"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排放源</w:t>
            </w:r>
          </w:p>
          <w:p w14:paraId="53E29037"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（编号）</w:t>
            </w:r>
          </w:p>
        </w:tc>
        <w:tc>
          <w:tcPr>
            <w:tcW w:w="1744" w:type="dxa"/>
            <w:vAlign w:val="center"/>
          </w:tcPr>
          <w:p w14:paraId="35C37888"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污染物名称</w:t>
            </w:r>
          </w:p>
        </w:tc>
        <w:tc>
          <w:tcPr>
            <w:tcW w:w="2410" w:type="dxa"/>
            <w:vAlign w:val="center"/>
          </w:tcPr>
          <w:p w14:paraId="26F3B820" w14:textId="77777777" w:rsidR="00664BA3" w:rsidRDefault="00CB4B5E" w:rsidP="00AB27F8">
            <w:pPr>
              <w:adjustRightInd/>
              <w:snapToGrid/>
              <w:spacing w:line="240" w:lineRule="auto"/>
              <w:ind w:firstLineChars="0" w:firstLine="0"/>
              <w:jc w:val="center"/>
              <w:rPr>
                <w:sz w:val="21"/>
                <w:szCs w:val="21"/>
              </w:rPr>
            </w:pPr>
            <w:r w:rsidRPr="003E3E3C">
              <w:rPr>
                <w:rFonts w:hint="eastAsia"/>
                <w:sz w:val="21"/>
                <w:szCs w:val="21"/>
              </w:rPr>
              <w:t>处理前产生浓度</w:t>
            </w:r>
          </w:p>
          <w:p w14:paraId="6EEB585F"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及产生量</w:t>
            </w:r>
          </w:p>
        </w:tc>
        <w:tc>
          <w:tcPr>
            <w:tcW w:w="2403" w:type="dxa"/>
            <w:vAlign w:val="center"/>
          </w:tcPr>
          <w:p w14:paraId="55AA2FEB" w14:textId="77777777" w:rsidR="00CB4B5E" w:rsidRPr="003E3E3C" w:rsidRDefault="00CB4B5E" w:rsidP="00AB27F8">
            <w:pPr>
              <w:adjustRightInd/>
              <w:snapToGrid/>
              <w:spacing w:line="240" w:lineRule="auto"/>
              <w:ind w:firstLineChars="0" w:firstLine="0"/>
              <w:jc w:val="center"/>
              <w:rPr>
                <w:sz w:val="21"/>
                <w:szCs w:val="21"/>
              </w:rPr>
            </w:pPr>
            <w:r w:rsidRPr="003E3E3C">
              <w:rPr>
                <w:rFonts w:hint="eastAsia"/>
                <w:sz w:val="21"/>
                <w:szCs w:val="21"/>
              </w:rPr>
              <w:t>排放浓度及排放量</w:t>
            </w:r>
          </w:p>
        </w:tc>
      </w:tr>
      <w:tr w:rsidR="00664BA3" w:rsidRPr="003E3E3C" w14:paraId="2D89DF67" w14:textId="77777777" w:rsidTr="007F1D0B">
        <w:trPr>
          <w:cantSplit/>
          <w:trHeight w:val="325"/>
          <w:jc w:val="center"/>
        </w:trPr>
        <w:tc>
          <w:tcPr>
            <w:tcW w:w="945" w:type="dxa"/>
            <w:vMerge w:val="restart"/>
            <w:vAlign w:val="center"/>
          </w:tcPr>
          <w:p w14:paraId="1754726E" w14:textId="77777777" w:rsidR="00664BA3" w:rsidRPr="003E3E3C" w:rsidRDefault="00664BA3" w:rsidP="00131F9A">
            <w:pPr>
              <w:adjustRightInd/>
              <w:snapToGrid/>
              <w:ind w:firstLineChars="0" w:firstLine="0"/>
              <w:jc w:val="center"/>
              <w:rPr>
                <w:sz w:val="21"/>
                <w:szCs w:val="21"/>
              </w:rPr>
            </w:pPr>
            <w:r w:rsidRPr="003E3E3C">
              <w:rPr>
                <w:rFonts w:hint="eastAsia"/>
                <w:sz w:val="21"/>
                <w:szCs w:val="21"/>
              </w:rPr>
              <w:t>大气污染物</w:t>
            </w:r>
          </w:p>
        </w:tc>
        <w:tc>
          <w:tcPr>
            <w:tcW w:w="992" w:type="dxa"/>
            <w:vMerge w:val="restart"/>
            <w:vAlign w:val="center"/>
          </w:tcPr>
          <w:p w14:paraId="1DB6983E" w14:textId="77777777" w:rsidR="00664BA3" w:rsidRDefault="00664BA3" w:rsidP="00664BA3">
            <w:pPr>
              <w:spacing w:line="240" w:lineRule="auto"/>
              <w:ind w:firstLineChars="0" w:firstLine="0"/>
              <w:jc w:val="center"/>
              <w:rPr>
                <w:sz w:val="21"/>
                <w:szCs w:val="21"/>
              </w:rPr>
            </w:pPr>
            <w:r>
              <w:rPr>
                <w:rFonts w:hint="eastAsia"/>
                <w:sz w:val="21"/>
                <w:szCs w:val="21"/>
              </w:rPr>
              <w:t>锅炉</w:t>
            </w:r>
          </w:p>
          <w:p w14:paraId="00FB316F" w14:textId="77777777" w:rsidR="00664BA3" w:rsidRPr="003E3E3C" w:rsidRDefault="00664BA3" w:rsidP="00664BA3">
            <w:pPr>
              <w:spacing w:line="240" w:lineRule="auto"/>
              <w:ind w:firstLineChars="0" w:firstLine="0"/>
              <w:jc w:val="center"/>
              <w:rPr>
                <w:sz w:val="21"/>
                <w:szCs w:val="21"/>
              </w:rPr>
            </w:pPr>
            <w:r>
              <w:rPr>
                <w:rFonts w:hint="eastAsia"/>
                <w:sz w:val="21"/>
                <w:szCs w:val="21"/>
              </w:rPr>
              <w:t>排气筒</w:t>
            </w:r>
          </w:p>
        </w:tc>
        <w:tc>
          <w:tcPr>
            <w:tcW w:w="1744" w:type="dxa"/>
            <w:vAlign w:val="center"/>
          </w:tcPr>
          <w:p w14:paraId="3FA41790" w14:textId="77777777" w:rsidR="00664BA3" w:rsidRPr="003E3E3C" w:rsidRDefault="00664BA3" w:rsidP="00664BA3">
            <w:pPr>
              <w:spacing w:line="240" w:lineRule="auto"/>
              <w:ind w:firstLineChars="0" w:firstLine="0"/>
              <w:jc w:val="center"/>
              <w:rPr>
                <w:sz w:val="21"/>
                <w:szCs w:val="21"/>
              </w:rPr>
            </w:pPr>
            <w:r w:rsidRPr="003E3E3C">
              <w:rPr>
                <w:rFonts w:hint="eastAsia"/>
                <w:sz w:val="21"/>
                <w:szCs w:val="21"/>
              </w:rPr>
              <w:t>粉尘</w:t>
            </w:r>
          </w:p>
        </w:tc>
        <w:tc>
          <w:tcPr>
            <w:tcW w:w="2410" w:type="dxa"/>
            <w:vAlign w:val="center"/>
          </w:tcPr>
          <w:p w14:paraId="1528B78C" w14:textId="77777777" w:rsidR="00664BA3" w:rsidRPr="003E3E3C" w:rsidRDefault="00664BA3" w:rsidP="00131F9A">
            <w:pPr>
              <w:pStyle w:val="af2"/>
            </w:pPr>
            <w:r w:rsidRPr="003E3E3C">
              <w:rPr>
                <w:rFonts w:hint="eastAsia"/>
              </w:rPr>
              <w:t>1</w:t>
            </w:r>
            <w:r w:rsidR="004A28D0">
              <w:t>.88</w:t>
            </w:r>
            <w:r w:rsidRPr="003E3E3C">
              <w:rPr>
                <w:rFonts w:hint="eastAsia"/>
              </w:rPr>
              <w:t>t/a</w:t>
            </w:r>
            <w:r w:rsidRPr="003E3E3C">
              <w:rPr>
                <w:rFonts w:hint="eastAsia"/>
              </w:rPr>
              <w:t>，</w:t>
            </w:r>
            <w:r w:rsidR="004A28D0">
              <w:t>602.54</w:t>
            </w:r>
            <w:r w:rsidRPr="003E3E3C">
              <w:rPr>
                <w:rFonts w:hint="eastAsia"/>
              </w:rPr>
              <w:t>mg/m</w:t>
            </w:r>
            <w:r w:rsidRPr="003E3E3C">
              <w:rPr>
                <w:rFonts w:hint="eastAsia"/>
                <w:vertAlign w:val="superscript"/>
              </w:rPr>
              <w:t>3</w:t>
            </w:r>
          </w:p>
        </w:tc>
        <w:tc>
          <w:tcPr>
            <w:tcW w:w="2403" w:type="dxa"/>
            <w:tcBorders>
              <w:bottom w:val="single" w:sz="4" w:space="0" w:color="auto"/>
            </w:tcBorders>
            <w:vAlign w:val="center"/>
          </w:tcPr>
          <w:p w14:paraId="561638B2" w14:textId="77777777" w:rsidR="00664BA3" w:rsidRPr="003E3E3C" w:rsidRDefault="00664BA3" w:rsidP="00131F9A">
            <w:pPr>
              <w:pStyle w:val="af2"/>
            </w:pPr>
            <w:r w:rsidRPr="003E3E3C">
              <w:rPr>
                <w:rFonts w:hint="eastAsia"/>
              </w:rPr>
              <w:t>0.</w:t>
            </w:r>
            <w:r w:rsidR="004A28D0">
              <w:t>0188</w:t>
            </w:r>
            <w:r w:rsidRPr="003E3E3C">
              <w:rPr>
                <w:rFonts w:hint="eastAsia"/>
              </w:rPr>
              <w:t>t/a</w:t>
            </w:r>
            <w:r w:rsidRPr="003E3E3C">
              <w:rPr>
                <w:rFonts w:hint="eastAsia"/>
              </w:rPr>
              <w:t>，</w:t>
            </w:r>
            <w:r w:rsidR="004A28D0">
              <w:t>6.0254</w:t>
            </w:r>
            <w:r w:rsidRPr="003E3E3C">
              <w:rPr>
                <w:rFonts w:hint="eastAsia"/>
              </w:rPr>
              <w:t>mg/m</w:t>
            </w:r>
            <w:r w:rsidRPr="003E3E3C">
              <w:rPr>
                <w:rFonts w:hint="eastAsia"/>
                <w:vertAlign w:val="superscript"/>
              </w:rPr>
              <w:t>3</w:t>
            </w:r>
          </w:p>
        </w:tc>
      </w:tr>
      <w:tr w:rsidR="00664BA3" w:rsidRPr="003E3E3C" w14:paraId="4D1094B2" w14:textId="77777777" w:rsidTr="007F1D0B">
        <w:trPr>
          <w:cantSplit/>
          <w:trHeight w:val="102"/>
          <w:jc w:val="center"/>
        </w:trPr>
        <w:tc>
          <w:tcPr>
            <w:tcW w:w="945" w:type="dxa"/>
            <w:vMerge/>
            <w:vAlign w:val="center"/>
          </w:tcPr>
          <w:p w14:paraId="1D4C4AFC" w14:textId="77777777" w:rsidR="00664BA3" w:rsidRPr="003E3E3C" w:rsidRDefault="00664BA3" w:rsidP="00131F9A">
            <w:pPr>
              <w:adjustRightInd/>
              <w:snapToGrid/>
              <w:ind w:firstLineChars="0" w:firstLine="0"/>
              <w:jc w:val="center"/>
              <w:rPr>
                <w:sz w:val="21"/>
                <w:szCs w:val="21"/>
              </w:rPr>
            </w:pPr>
          </w:p>
        </w:tc>
        <w:tc>
          <w:tcPr>
            <w:tcW w:w="992" w:type="dxa"/>
            <w:vMerge/>
            <w:vAlign w:val="center"/>
          </w:tcPr>
          <w:p w14:paraId="12E573DA" w14:textId="77777777" w:rsidR="00664BA3" w:rsidRPr="003E3E3C" w:rsidRDefault="00664BA3" w:rsidP="00131F9A">
            <w:pPr>
              <w:spacing w:line="240" w:lineRule="auto"/>
              <w:jc w:val="center"/>
              <w:rPr>
                <w:sz w:val="21"/>
                <w:szCs w:val="21"/>
              </w:rPr>
            </w:pPr>
          </w:p>
        </w:tc>
        <w:tc>
          <w:tcPr>
            <w:tcW w:w="1744" w:type="dxa"/>
            <w:vAlign w:val="center"/>
          </w:tcPr>
          <w:p w14:paraId="079A1E8E" w14:textId="77777777" w:rsidR="00664BA3" w:rsidRPr="003E3E3C" w:rsidRDefault="00664BA3" w:rsidP="00131F9A">
            <w:pPr>
              <w:spacing w:line="240" w:lineRule="auto"/>
              <w:ind w:firstLineChars="0" w:firstLine="0"/>
              <w:jc w:val="center"/>
              <w:rPr>
                <w:sz w:val="21"/>
                <w:szCs w:val="21"/>
              </w:rPr>
            </w:pPr>
            <w:r>
              <w:rPr>
                <w:rFonts w:hint="eastAsia"/>
                <w:sz w:val="21"/>
                <w:szCs w:val="21"/>
              </w:rPr>
              <w:t>S</w:t>
            </w:r>
            <w:r>
              <w:rPr>
                <w:sz w:val="21"/>
                <w:szCs w:val="21"/>
              </w:rPr>
              <w:t>O</w:t>
            </w:r>
            <w:r w:rsidRPr="00664BA3">
              <w:rPr>
                <w:sz w:val="21"/>
                <w:szCs w:val="21"/>
                <w:vertAlign w:val="subscript"/>
              </w:rPr>
              <w:t>2</w:t>
            </w:r>
          </w:p>
        </w:tc>
        <w:tc>
          <w:tcPr>
            <w:tcW w:w="2410" w:type="dxa"/>
            <w:vAlign w:val="center"/>
          </w:tcPr>
          <w:p w14:paraId="3E92F571" w14:textId="4780AC60" w:rsidR="00664BA3" w:rsidRPr="003E3E3C" w:rsidRDefault="004A28D0" w:rsidP="00131F9A">
            <w:pPr>
              <w:pStyle w:val="af2"/>
            </w:pPr>
            <w:r w:rsidRPr="003E3E3C">
              <w:rPr>
                <w:rFonts w:hint="eastAsia"/>
              </w:rPr>
              <w:t>0.</w:t>
            </w:r>
            <w:r w:rsidR="003A11A5">
              <w:t>17</w:t>
            </w:r>
            <w:r w:rsidRPr="003E3E3C">
              <w:rPr>
                <w:rFonts w:hint="eastAsia"/>
              </w:rPr>
              <w:t>/a</w:t>
            </w:r>
            <w:r w:rsidRPr="003E3E3C">
              <w:rPr>
                <w:rFonts w:hint="eastAsia"/>
              </w:rPr>
              <w:t>，</w:t>
            </w:r>
            <w:r w:rsidR="003A11A5">
              <w:t>54.485</w:t>
            </w:r>
            <w:r w:rsidRPr="003E3E3C">
              <w:rPr>
                <w:rFonts w:hint="eastAsia"/>
              </w:rPr>
              <w:t>mg/m</w:t>
            </w:r>
            <w:r w:rsidRPr="003E3E3C">
              <w:rPr>
                <w:rFonts w:hint="eastAsia"/>
                <w:vertAlign w:val="superscript"/>
              </w:rPr>
              <w:t>3</w:t>
            </w:r>
          </w:p>
        </w:tc>
        <w:tc>
          <w:tcPr>
            <w:tcW w:w="2403" w:type="dxa"/>
            <w:tcBorders>
              <w:bottom w:val="single" w:sz="4" w:space="0" w:color="auto"/>
            </w:tcBorders>
            <w:vAlign w:val="center"/>
          </w:tcPr>
          <w:p w14:paraId="26DED14F" w14:textId="0AA7FB70" w:rsidR="00664BA3" w:rsidRPr="003E3E3C" w:rsidRDefault="003A11A5" w:rsidP="00131F9A">
            <w:pPr>
              <w:pStyle w:val="af2"/>
            </w:pPr>
            <w:r w:rsidRPr="003E3E3C">
              <w:rPr>
                <w:rFonts w:hint="eastAsia"/>
              </w:rPr>
              <w:t>0.</w:t>
            </w:r>
            <w:r>
              <w:t>17</w:t>
            </w:r>
            <w:r w:rsidRPr="003E3E3C">
              <w:rPr>
                <w:rFonts w:hint="eastAsia"/>
              </w:rPr>
              <w:t>/a</w:t>
            </w:r>
            <w:r w:rsidRPr="003E3E3C">
              <w:rPr>
                <w:rFonts w:hint="eastAsia"/>
              </w:rPr>
              <w:t>，</w:t>
            </w:r>
            <w:r>
              <w:t>54.485</w:t>
            </w:r>
            <w:r w:rsidRPr="003E3E3C">
              <w:rPr>
                <w:rFonts w:hint="eastAsia"/>
              </w:rPr>
              <w:t>mg/m</w:t>
            </w:r>
            <w:r w:rsidRPr="003E3E3C">
              <w:rPr>
                <w:rFonts w:hint="eastAsia"/>
                <w:vertAlign w:val="superscript"/>
              </w:rPr>
              <w:t>3</w:t>
            </w:r>
          </w:p>
        </w:tc>
      </w:tr>
      <w:tr w:rsidR="00664BA3" w:rsidRPr="003E3E3C" w14:paraId="4793F87F" w14:textId="77777777" w:rsidTr="007F1D0B">
        <w:trPr>
          <w:cantSplit/>
          <w:trHeight w:val="227"/>
          <w:jc w:val="center"/>
        </w:trPr>
        <w:tc>
          <w:tcPr>
            <w:tcW w:w="945" w:type="dxa"/>
            <w:vMerge/>
            <w:vAlign w:val="center"/>
          </w:tcPr>
          <w:p w14:paraId="10255811" w14:textId="77777777" w:rsidR="00664BA3" w:rsidRPr="003E3E3C" w:rsidRDefault="00664BA3" w:rsidP="00131F9A">
            <w:pPr>
              <w:adjustRightInd/>
              <w:snapToGrid/>
              <w:ind w:firstLineChars="0" w:firstLine="0"/>
              <w:jc w:val="center"/>
              <w:rPr>
                <w:sz w:val="21"/>
                <w:szCs w:val="21"/>
              </w:rPr>
            </w:pPr>
          </w:p>
        </w:tc>
        <w:tc>
          <w:tcPr>
            <w:tcW w:w="992" w:type="dxa"/>
            <w:vMerge/>
            <w:vAlign w:val="center"/>
          </w:tcPr>
          <w:p w14:paraId="03B05122" w14:textId="77777777" w:rsidR="00664BA3" w:rsidRPr="003E3E3C" w:rsidRDefault="00664BA3" w:rsidP="00131F9A">
            <w:pPr>
              <w:spacing w:line="240" w:lineRule="auto"/>
              <w:jc w:val="center"/>
              <w:rPr>
                <w:sz w:val="21"/>
                <w:szCs w:val="21"/>
              </w:rPr>
            </w:pPr>
          </w:p>
        </w:tc>
        <w:tc>
          <w:tcPr>
            <w:tcW w:w="1744" w:type="dxa"/>
            <w:vAlign w:val="center"/>
          </w:tcPr>
          <w:p w14:paraId="1E25275F" w14:textId="77777777" w:rsidR="00664BA3" w:rsidRPr="003E3E3C" w:rsidRDefault="00664BA3" w:rsidP="00131F9A">
            <w:pPr>
              <w:spacing w:line="240" w:lineRule="auto"/>
              <w:ind w:firstLineChars="0" w:firstLine="0"/>
              <w:jc w:val="center"/>
              <w:rPr>
                <w:sz w:val="21"/>
                <w:szCs w:val="21"/>
              </w:rPr>
            </w:pPr>
            <w:r>
              <w:rPr>
                <w:rFonts w:hint="eastAsia"/>
                <w:sz w:val="21"/>
                <w:szCs w:val="21"/>
              </w:rPr>
              <w:t>N</w:t>
            </w:r>
            <w:r>
              <w:rPr>
                <w:sz w:val="21"/>
                <w:szCs w:val="21"/>
              </w:rPr>
              <w:t>O</w:t>
            </w:r>
            <w:r w:rsidRPr="00664BA3">
              <w:rPr>
                <w:sz w:val="21"/>
                <w:szCs w:val="21"/>
                <w:vertAlign w:val="subscript"/>
              </w:rPr>
              <w:t>X</w:t>
            </w:r>
          </w:p>
        </w:tc>
        <w:tc>
          <w:tcPr>
            <w:tcW w:w="2410" w:type="dxa"/>
            <w:vAlign w:val="center"/>
          </w:tcPr>
          <w:p w14:paraId="12642CD3" w14:textId="77777777" w:rsidR="00664BA3" w:rsidRPr="003E3E3C" w:rsidRDefault="004A28D0" w:rsidP="00131F9A">
            <w:pPr>
              <w:pStyle w:val="af2"/>
            </w:pPr>
            <w:r>
              <w:t>0.51</w:t>
            </w:r>
            <w:r w:rsidR="00664BA3" w:rsidRPr="003E3E3C">
              <w:rPr>
                <w:rFonts w:hint="eastAsia"/>
              </w:rPr>
              <w:t>t/a</w:t>
            </w:r>
            <w:r w:rsidR="00664BA3" w:rsidRPr="003E3E3C">
              <w:rPr>
                <w:rFonts w:hint="eastAsia"/>
              </w:rPr>
              <w:t>，</w:t>
            </w:r>
            <w:r>
              <w:t>163.4542</w:t>
            </w:r>
            <w:r w:rsidR="00664BA3" w:rsidRPr="003E3E3C">
              <w:rPr>
                <w:rFonts w:hint="eastAsia"/>
              </w:rPr>
              <w:t>mg/m</w:t>
            </w:r>
            <w:r w:rsidR="00664BA3" w:rsidRPr="003E3E3C">
              <w:rPr>
                <w:rFonts w:hint="eastAsia"/>
                <w:vertAlign w:val="superscript"/>
              </w:rPr>
              <w:t>3</w:t>
            </w:r>
          </w:p>
        </w:tc>
        <w:tc>
          <w:tcPr>
            <w:tcW w:w="2403" w:type="dxa"/>
            <w:tcBorders>
              <w:bottom w:val="single" w:sz="4" w:space="0" w:color="auto"/>
            </w:tcBorders>
            <w:vAlign w:val="center"/>
          </w:tcPr>
          <w:p w14:paraId="28184ECE" w14:textId="6BDDC630" w:rsidR="00664BA3" w:rsidRPr="003E3E3C" w:rsidRDefault="00E0486C" w:rsidP="00131F9A">
            <w:pPr>
              <w:pStyle w:val="af2"/>
            </w:pPr>
            <w:r>
              <w:t>0.51</w:t>
            </w:r>
            <w:r w:rsidRPr="003E3E3C">
              <w:rPr>
                <w:rFonts w:hint="eastAsia"/>
              </w:rPr>
              <w:t>t/a</w:t>
            </w:r>
            <w:r w:rsidRPr="003E3E3C">
              <w:rPr>
                <w:rFonts w:hint="eastAsia"/>
              </w:rPr>
              <w:t>，</w:t>
            </w:r>
            <w:r>
              <w:t>163.4542</w:t>
            </w:r>
            <w:r w:rsidRPr="003E3E3C">
              <w:rPr>
                <w:rFonts w:hint="eastAsia"/>
              </w:rPr>
              <w:t>mg/m</w:t>
            </w:r>
            <w:r w:rsidRPr="003E3E3C">
              <w:rPr>
                <w:rFonts w:hint="eastAsia"/>
                <w:vertAlign w:val="superscript"/>
              </w:rPr>
              <w:t>3</w:t>
            </w:r>
          </w:p>
        </w:tc>
      </w:tr>
      <w:tr w:rsidR="004A28D0" w:rsidRPr="003E3E3C" w14:paraId="2AFCD35C" w14:textId="77777777" w:rsidTr="007F1D0B">
        <w:trPr>
          <w:cantSplit/>
          <w:trHeight w:val="251"/>
          <w:jc w:val="center"/>
        </w:trPr>
        <w:tc>
          <w:tcPr>
            <w:tcW w:w="945" w:type="dxa"/>
            <w:vMerge w:val="restart"/>
            <w:vAlign w:val="center"/>
          </w:tcPr>
          <w:p w14:paraId="12B0FACE" w14:textId="77777777" w:rsidR="004A28D0" w:rsidRDefault="004A28D0" w:rsidP="004A28D0">
            <w:pPr>
              <w:ind w:firstLineChars="0" w:firstLine="0"/>
              <w:jc w:val="center"/>
              <w:rPr>
                <w:sz w:val="21"/>
                <w:szCs w:val="21"/>
              </w:rPr>
            </w:pPr>
            <w:r w:rsidRPr="003E3E3C">
              <w:rPr>
                <w:rFonts w:hint="eastAsia"/>
                <w:sz w:val="21"/>
                <w:szCs w:val="21"/>
              </w:rPr>
              <w:t>水污</w:t>
            </w:r>
          </w:p>
          <w:p w14:paraId="2A925C12" w14:textId="77777777" w:rsidR="004A28D0" w:rsidRPr="003E3E3C" w:rsidRDefault="004A28D0" w:rsidP="004A28D0">
            <w:pPr>
              <w:ind w:firstLineChars="0" w:firstLine="0"/>
              <w:jc w:val="center"/>
              <w:rPr>
                <w:sz w:val="21"/>
                <w:szCs w:val="21"/>
              </w:rPr>
            </w:pPr>
            <w:r w:rsidRPr="003E3E3C">
              <w:rPr>
                <w:rFonts w:hint="eastAsia"/>
                <w:sz w:val="21"/>
                <w:szCs w:val="21"/>
              </w:rPr>
              <w:t>染物</w:t>
            </w:r>
          </w:p>
        </w:tc>
        <w:tc>
          <w:tcPr>
            <w:tcW w:w="992" w:type="dxa"/>
            <w:vMerge w:val="restart"/>
            <w:vAlign w:val="center"/>
          </w:tcPr>
          <w:p w14:paraId="0FE347B7" w14:textId="77777777" w:rsidR="007F1D0B" w:rsidRDefault="004A28D0" w:rsidP="00664BA3">
            <w:pPr>
              <w:spacing w:line="240" w:lineRule="auto"/>
              <w:ind w:firstLineChars="0" w:firstLine="0"/>
              <w:jc w:val="center"/>
              <w:rPr>
                <w:sz w:val="21"/>
                <w:szCs w:val="21"/>
              </w:rPr>
            </w:pPr>
            <w:r w:rsidRPr="003E3E3C">
              <w:rPr>
                <w:rFonts w:hint="eastAsia"/>
                <w:sz w:val="21"/>
                <w:szCs w:val="21"/>
              </w:rPr>
              <w:t>生活</w:t>
            </w:r>
          </w:p>
          <w:p w14:paraId="4BE2F0F6" w14:textId="627A7B91" w:rsidR="004A28D0" w:rsidRPr="003E3E3C" w:rsidRDefault="004A28D0" w:rsidP="00664BA3">
            <w:pPr>
              <w:spacing w:line="240" w:lineRule="auto"/>
              <w:ind w:firstLineChars="0" w:firstLine="0"/>
              <w:jc w:val="center"/>
              <w:rPr>
                <w:sz w:val="21"/>
                <w:szCs w:val="21"/>
              </w:rPr>
            </w:pPr>
            <w:r w:rsidRPr="003E3E3C">
              <w:rPr>
                <w:rFonts w:hint="eastAsia"/>
                <w:sz w:val="21"/>
                <w:szCs w:val="21"/>
              </w:rPr>
              <w:t>污水</w:t>
            </w:r>
          </w:p>
        </w:tc>
        <w:tc>
          <w:tcPr>
            <w:tcW w:w="1744" w:type="dxa"/>
            <w:vAlign w:val="center"/>
          </w:tcPr>
          <w:p w14:paraId="5C42DFB6" w14:textId="77777777" w:rsidR="004A28D0" w:rsidRPr="003E3E3C" w:rsidRDefault="004A28D0" w:rsidP="00131F9A">
            <w:pPr>
              <w:spacing w:line="240" w:lineRule="auto"/>
              <w:ind w:firstLineChars="0" w:firstLine="0"/>
              <w:jc w:val="center"/>
              <w:rPr>
                <w:sz w:val="21"/>
                <w:szCs w:val="21"/>
              </w:rPr>
            </w:pPr>
            <w:r>
              <w:rPr>
                <w:rFonts w:hint="eastAsia"/>
                <w:sz w:val="21"/>
                <w:szCs w:val="21"/>
              </w:rPr>
              <w:t>废水量</w:t>
            </w:r>
          </w:p>
        </w:tc>
        <w:tc>
          <w:tcPr>
            <w:tcW w:w="2410" w:type="dxa"/>
            <w:vAlign w:val="center"/>
          </w:tcPr>
          <w:p w14:paraId="0C8D3ADD" w14:textId="77777777" w:rsidR="004A28D0" w:rsidRPr="003E3E3C" w:rsidRDefault="004A28D0" w:rsidP="00131F9A">
            <w:pPr>
              <w:pStyle w:val="af2"/>
            </w:pPr>
            <w:r>
              <w:rPr>
                <w:rFonts w:hint="eastAsia"/>
              </w:rPr>
              <w:t>7</w:t>
            </w:r>
            <w:r>
              <w:t>2t</w:t>
            </w:r>
            <w:r>
              <w:rPr>
                <w:rFonts w:hint="eastAsia"/>
              </w:rPr>
              <w:t>/</w:t>
            </w:r>
            <w:r>
              <w:t>a</w:t>
            </w:r>
          </w:p>
        </w:tc>
        <w:tc>
          <w:tcPr>
            <w:tcW w:w="2403" w:type="dxa"/>
            <w:vMerge w:val="restart"/>
            <w:vAlign w:val="center"/>
          </w:tcPr>
          <w:p w14:paraId="2117D96C" w14:textId="77777777" w:rsidR="004A28D0" w:rsidRPr="003E3E3C" w:rsidRDefault="004A28D0" w:rsidP="004A28D0">
            <w:pPr>
              <w:spacing w:line="240" w:lineRule="auto"/>
              <w:ind w:firstLineChars="0" w:firstLine="0"/>
              <w:jc w:val="center"/>
            </w:pPr>
            <w:r w:rsidRPr="003E3E3C">
              <w:rPr>
                <w:rFonts w:hint="eastAsia"/>
                <w:sz w:val="21"/>
                <w:szCs w:val="21"/>
              </w:rPr>
              <w:t>0</w:t>
            </w:r>
          </w:p>
        </w:tc>
      </w:tr>
      <w:tr w:rsidR="004A28D0" w:rsidRPr="003E3E3C" w14:paraId="163BD204" w14:textId="77777777" w:rsidTr="007F1D0B">
        <w:trPr>
          <w:cantSplit/>
          <w:trHeight w:val="287"/>
          <w:jc w:val="center"/>
        </w:trPr>
        <w:tc>
          <w:tcPr>
            <w:tcW w:w="945" w:type="dxa"/>
            <w:vMerge/>
            <w:vAlign w:val="center"/>
          </w:tcPr>
          <w:p w14:paraId="40454311" w14:textId="77777777" w:rsidR="004A28D0" w:rsidRPr="003E3E3C" w:rsidRDefault="004A28D0" w:rsidP="00131F9A">
            <w:pPr>
              <w:adjustRightInd/>
              <w:snapToGrid/>
              <w:ind w:firstLineChars="0" w:firstLine="0"/>
              <w:jc w:val="center"/>
              <w:rPr>
                <w:sz w:val="21"/>
                <w:szCs w:val="21"/>
              </w:rPr>
            </w:pPr>
          </w:p>
        </w:tc>
        <w:tc>
          <w:tcPr>
            <w:tcW w:w="992" w:type="dxa"/>
            <w:vMerge/>
            <w:vAlign w:val="center"/>
          </w:tcPr>
          <w:p w14:paraId="3C2ACA6D" w14:textId="77777777" w:rsidR="004A28D0" w:rsidRPr="003E3E3C" w:rsidRDefault="004A28D0" w:rsidP="00131F9A">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50A49CFA"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COD</w:t>
            </w:r>
          </w:p>
        </w:tc>
        <w:tc>
          <w:tcPr>
            <w:tcW w:w="2410" w:type="dxa"/>
            <w:tcBorders>
              <w:top w:val="single" w:sz="4" w:space="0" w:color="auto"/>
              <w:bottom w:val="single" w:sz="4" w:space="0" w:color="auto"/>
            </w:tcBorders>
            <w:vAlign w:val="center"/>
          </w:tcPr>
          <w:p w14:paraId="5626F371"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250mg/L</w:t>
            </w:r>
            <w:r w:rsidRPr="003E3E3C">
              <w:rPr>
                <w:rFonts w:hint="eastAsia"/>
                <w:sz w:val="21"/>
                <w:szCs w:val="21"/>
              </w:rPr>
              <w:t>、</w:t>
            </w:r>
            <w:r w:rsidRPr="003E3E3C">
              <w:rPr>
                <w:rFonts w:hint="eastAsia"/>
                <w:sz w:val="21"/>
                <w:szCs w:val="21"/>
              </w:rPr>
              <w:t>0.0</w:t>
            </w:r>
            <w:r>
              <w:rPr>
                <w:sz w:val="21"/>
                <w:szCs w:val="21"/>
              </w:rPr>
              <w:t>18</w:t>
            </w:r>
            <w:r w:rsidRPr="003E3E3C">
              <w:rPr>
                <w:rFonts w:hint="eastAsia"/>
                <w:sz w:val="21"/>
                <w:szCs w:val="21"/>
              </w:rPr>
              <w:t>t/a</w:t>
            </w:r>
          </w:p>
        </w:tc>
        <w:tc>
          <w:tcPr>
            <w:tcW w:w="2403" w:type="dxa"/>
            <w:vMerge/>
            <w:vAlign w:val="center"/>
          </w:tcPr>
          <w:p w14:paraId="2F5620FA" w14:textId="77777777" w:rsidR="004A28D0" w:rsidRPr="003E3E3C" w:rsidRDefault="004A28D0" w:rsidP="00131F9A">
            <w:pPr>
              <w:spacing w:line="240" w:lineRule="auto"/>
              <w:ind w:firstLineChars="0" w:firstLine="0"/>
              <w:jc w:val="center"/>
              <w:rPr>
                <w:sz w:val="21"/>
                <w:szCs w:val="21"/>
              </w:rPr>
            </w:pPr>
          </w:p>
        </w:tc>
      </w:tr>
      <w:tr w:rsidR="004A28D0" w:rsidRPr="003E3E3C" w14:paraId="1ADCD994" w14:textId="77777777" w:rsidTr="007F1D0B">
        <w:trPr>
          <w:cantSplit/>
          <w:trHeight w:val="263"/>
          <w:jc w:val="center"/>
        </w:trPr>
        <w:tc>
          <w:tcPr>
            <w:tcW w:w="945" w:type="dxa"/>
            <w:vMerge/>
            <w:vAlign w:val="center"/>
          </w:tcPr>
          <w:p w14:paraId="0FF4A9F7" w14:textId="77777777" w:rsidR="004A28D0" w:rsidRPr="003E3E3C" w:rsidRDefault="004A28D0" w:rsidP="00131F9A">
            <w:pPr>
              <w:adjustRightInd/>
              <w:snapToGrid/>
              <w:ind w:firstLineChars="0" w:firstLine="0"/>
              <w:jc w:val="center"/>
              <w:rPr>
                <w:sz w:val="21"/>
                <w:szCs w:val="21"/>
              </w:rPr>
            </w:pPr>
          </w:p>
        </w:tc>
        <w:tc>
          <w:tcPr>
            <w:tcW w:w="992" w:type="dxa"/>
            <w:vMerge/>
            <w:vAlign w:val="center"/>
          </w:tcPr>
          <w:p w14:paraId="38291949" w14:textId="77777777" w:rsidR="004A28D0" w:rsidRPr="003E3E3C" w:rsidRDefault="004A28D0" w:rsidP="00131F9A">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1BBBD3F9"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BOD</w:t>
            </w:r>
            <w:r w:rsidRPr="003E3E3C">
              <w:rPr>
                <w:rFonts w:hint="eastAsia"/>
                <w:sz w:val="21"/>
                <w:szCs w:val="21"/>
                <w:vertAlign w:val="subscript"/>
              </w:rPr>
              <w:t>5</w:t>
            </w:r>
          </w:p>
        </w:tc>
        <w:tc>
          <w:tcPr>
            <w:tcW w:w="2410" w:type="dxa"/>
            <w:tcBorders>
              <w:top w:val="single" w:sz="4" w:space="0" w:color="auto"/>
              <w:bottom w:val="single" w:sz="4" w:space="0" w:color="auto"/>
            </w:tcBorders>
            <w:vAlign w:val="center"/>
          </w:tcPr>
          <w:p w14:paraId="0FBFB1C1"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180mg/L</w:t>
            </w:r>
            <w:r w:rsidRPr="003E3E3C">
              <w:rPr>
                <w:rFonts w:hint="eastAsia"/>
                <w:sz w:val="21"/>
                <w:szCs w:val="21"/>
              </w:rPr>
              <w:t>、</w:t>
            </w:r>
            <w:r w:rsidRPr="003E3E3C">
              <w:rPr>
                <w:rFonts w:hint="eastAsia"/>
                <w:sz w:val="21"/>
                <w:szCs w:val="21"/>
              </w:rPr>
              <w:t>0.0</w:t>
            </w:r>
            <w:r>
              <w:rPr>
                <w:sz w:val="21"/>
                <w:szCs w:val="21"/>
              </w:rPr>
              <w:t>1296</w:t>
            </w:r>
            <w:r w:rsidRPr="003E3E3C">
              <w:rPr>
                <w:rFonts w:hint="eastAsia"/>
                <w:sz w:val="21"/>
                <w:szCs w:val="21"/>
              </w:rPr>
              <w:t>t/a</w:t>
            </w:r>
          </w:p>
        </w:tc>
        <w:tc>
          <w:tcPr>
            <w:tcW w:w="2403" w:type="dxa"/>
            <w:vMerge/>
            <w:vAlign w:val="center"/>
          </w:tcPr>
          <w:p w14:paraId="4812F8BA" w14:textId="77777777" w:rsidR="004A28D0" w:rsidRPr="003E3E3C" w:rsidRDefault="004A28D0" w:rsidP="00131F9A">
            <w:pPr>
              <w:spacing w:line="240" w:lineRule="auto"/>
              <w:ind w:firstLineChars="0" w:firstLine="0"/>
              <w:jc w:val="center"/>
              <w:rPr>
                <w:sz w:val="21"/>
                <w:szCs w:val="21"/>
              </w:rPr>
            </w:pPr>
          </w:p>
        </w:tc>
      </w:tr>
      <w:tr w:rsidR="004A28D0" w:rsidRPr="003E3E3C" w14:paraId="14EB9C6A" w14:textId="77777777" w:rsidTr="007F1D0B">
        <w:trPr>
          <w:cantSplit/>
          <w:trHeight w:val="139"/>
          <w:jc w:val="center"/>
        </w:trPr>
        <w:tc>
          <w:tcPr>
            <w:tcW w:w="945" w:type="dxa"/>
            <w:vMerge/>
            <w:vAlign w:val="center"/>
          </w:tcPr>
          <w:p w14:paraId="2593CCB9" w14:textId="77777777" w:rsidR="004A28D0" w:rsidRPr="003E3E3C" w:rsidRDefault="004A28D0" w:rsidP="00131F9A">
            <w:pPr>
              <w:adjustRightInd/>
              <w:snapToGrid/>
              <w:ind w:firstLineChars="0" w:firstLine="0"/>
              <w:jc w:val="center"/>
              <w:rPr>
                <w:sz w:val="21"/>
                <w:szCs w:val="21"/>
              </w:rPr>
            </w:pPr>
          </w:p>
        </w:tc>
        <w:tc>
          <w:tcPr>
            <w:tcW w:w="992" w:type="dxa"/>
            <w:vMerge/>
            <w:vAlign w:val="center"/>
          </w:tcPr>
          <w:p w14:paraId="32219366" w14:textId="77777777" w:rsidR="004A28D0" w:rsidRPr="003E3E3C" w:rsidRDefault="004A28D0" w:rsidP="00131F9A">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4D2080C1"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SS</w:t>
            </w:r>
          </w:p>
        </w:tc>
        <w:tc>
          <w:tcPr>
            <w:tcW w:w="2410" w:type="dxa"/>
            <w:tcBorders>
              <w:top w:val="single" w:sz="4" w:space="0" w:color="auto"/>
              <w:bottom w:val="single" w:sz="4" w:space="0" w:color="auto"/>
            </w:tcBorders>
            <w:vAlign w:val="center"/>
          </w:tcPr>
          <w:p w14:paraId="72F837A3"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200mg/L</w:t>
            </w:r>
            <w:r w:rsidRPr="003E3E3C">
              <w:rPr>
                <w:rFonts w:hint="eastAsia"/>
                <w:sz w:val="21"/>
                <w:szCs w:val="21"/>
              </w:rPr>
              <w:t>、</w:t>
            </w:r>
            <w:r w:rsidRPr="003E3E3C">
              <w:rPr>
                <w:rFonts w:hint="eastAsia"/>
                <w:sz w:val="21"/>
                <w:szCs w:val="21"/>
              </w:rPr>
              <w:t>0.0</w:t>
            </w:r>
            <w:r>
              <w:rPr>
                <w:sz w:val="21"/>
                <w:szCs w:val="21"/>
              </w:rPr>
              <w:t>144</w:t>
            </w:r>
            <w:r w:rsidRPr="003E3E3C">
              <w:rPr>
                <w:rFonts w:hint="eastAsia"/>
                <w:sz w:val="21"/>
                <w:szCs w:val="21"/>
              </w:rPr>
              <w:t>t/a</w:t>
            </w:r>
          </w:p>
        </w:tc>
        <w:tc>
          <w:tcPr>
            <w:tcW w:w="2403" w:type="dxa"/>
            <w:vMerge/>
            <w:vAlign w:val="center"/>
          </w:tcPr>
          <w:p w14:paraId="377B6C04" w14:textId="77777777" w:rsidR="004A28D0" w:rsidRPr="003E3E3C" w:rsidRDefault="004A28D0" w:rsidP="00131F9A">
            <w:pPr>
              <w:spacing w:line="240" w:lineRule="auto"/>
              <w:ind w:firstLineChars="0" w:firstLine="0"/>
              <w:jc w:val="center"/>
              <w:rPr>
                <w:sz w:val="21"/>
                <w:szCs w:val="21"/>
              </w:rPr>
            </w:pPr>
          </w:p>
        </w:tc>
      </w:tr>
      <w:tr w:rsidR="004A28D0" w:rsidRPr="003E3E3C" w14:paraId="62CDEFA5" w14:textId="77777777" w:rsidTr="007F1D0B">
        <w:trPr>
          <w:cantSplit/>
          <w:trHeight w:val="271"/>
          <w:jc w:val="center"/>
        </w:trPr>
        <w:tc>
          <w:tcPr>
            <w:tcW w:w="945" w:type="dxa"/>
            <w:vMerge/>
            <w:vAlign w:val="center"/>
          </w:tcPr>
          <w:p w14:paraId="2DDC4282" w14:textId="77777777" w:rsidR="004A28D0" w:rsidRPr="003E3E3C" w:rsidRDefault="004A28D0" w:rsidP="00131F9A">
            <w:pPr>
              <w:adjustRightInd/>
              <w:snapToGrid/>
              <w:ind w:firstLineChars="0" w:firstLine="0"/>
              <w:jc w:val="center"/>
              <w:rPr>
                <w:sz w:val="21"/>
                <w:szCs w:val="21"/>
              </w:rPr>
            </w:pPr>
          </w:p>
        </w:tc>
        <w:tc>
          <w:tcPr>
            <w:tcW w:w="992" w:type="dxa"/>
            <w:vMerge/>
            <w:tcBorders>
              <w:bottom w:val="single" w:sz="4" w:space="0" w:color="auto"/>
            </w:tcBorders>
            <w:vAlign w:val="center"/>
          </w:tcPr>
          <w:p w14:paraId="75F0514F" w14:textId="77777777" w:rsidR="004A28D0" w:rsidRPr="003E3E3C" w:rsidRDefault="004A28D0" w:rsidP="00131F9A">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1F6C4CF8"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NH</w:t>
            </w:r>
            <w:r w:rsidRPr="003E3E3C">
              <w:rPr>
                <w:rFonts w:hint="eastAsia"/>
                <w:sz w:val="21"/>
                <w:szCs w:val="21"/>
                <w:vertAlign w:val="subscript"/>
              </w:rPr>
              <w:t>3</w:t>
            </w:r>
            <w:r w:rsidRPr="003E3E3C">
              <w:rPr>
                <w:rFonts w:hint="eastAsia"/>
                <w:sz w:val="21"/>
                <w:szCs w:val="21"/>
              </w:rPr>
              <w:t>-N</w:t>
            </w:r>
          </w:p>
        </w:tc>
        <w:tc>
          <w:tcPr>
            <w:tcW w:w="2410" w:type="dxa"/>
            <w:tcBorders>
              <w:top w:val="single" w:sz="4" w:space="0" w:color="auto"/>
              <w:bottom w:val="single" w:sz="4" w:space="0" w:color="auto"/>
            </w:tcBorders>
            <w:vAlign w:val="center"/>
          </w:tcPr>
          <w:p w14:paraId="18D196F2" w14:textId="77777777" w:rsidR="004A28D0" w:rsidRPr="003E3E3C" w:rsidRDefault="004A28D0" w:rsidP="00131F9A">
            <w:pPr>
              <w:spacing w:line="240" w:lineRule="auto"/>
              <w:ind w:firstLineChars="0" w:firstLine="0"/>
              <w:jc w:val="center"/>
              <w:rPr>
                <w:sz w:val="21"/>
                <w:szCs w:val="21"/>
              </w:rPr>
            </w:pPr>
            <w:r w:rsidRPr="003E3E3C">
              <w:rPr>
                <w:rFonts w:hint="eastAsia"/>
                <w:sz w:val="21"/>
                <w:szCs w:val="21"/>
              </w:rPr>
              <w:t>25mg/L</w:t>
            </w:r>
            <w:r w:rsidRPr="003E3E3C">
              <w:rPr>
                <w:rFonts w:hint="eastAsia"/>
                <w:sz w:val="21"/>
                <w:szCs w:val="21"/>
              </w:rPr>
              <w:t>、</w:t>
            </w:r>
            <w:r w:rsidRPr="003E3E3C">
              <w:rPr>
                <w:rFonts w:hint="eastAsia"/>
                <w:sz w:val="21"/>
                <w:szCs w:val="21"/>
              </w:rPr>
              <w:t>0.00</w:t>
            </w:r>
            <w:r>
              <w:rPr>
                <w:sz w:val="21"/>
                <w:szCs w:val="21"/>
              </w:rPr>
              <w:t>18</w:t>
            </w:r>
            <w:r w:rsidRPr="003E3E3C">
              <w:rPr>
                <w:rFonts w:hint="eastAsia"/>
                <w:sz w:val="21"/>
                <w:szCs w:val="21"/>
              </w:rPr>
              <w:t>t/a</w:t>
            </w:r>
          </w:p>
        </w:tc>
        <w:tc>
          <w:tcPr>
            <w:tcW w:w="2403" w:type="dxa"/>
            <w:vMerge/>
            <w:vAlign w:val="center"/>
          </w:tcPr>
          <w:p w14:paraId="3B987504" w14:textId="77777777" w:rsidR="004A28D0" w:rsidRPr="003E3E3C" w:rsidRDefault="004A28D0" w:rsidP="00131F9A">
            <w:pPr>
              <w:spacing w:line="240" w:lineRule="auto"/>
              <w:ind w:firstLineChars="0" w:firstLine="0"/>
              <w:jc w:val="center"/>
              <w:rPr>
                <w:sz w:val="21"/>
                <w:szCs w:val="21"/>
              </w:rPr>
            </w:pPr>
          </w:p>
        </w:tc>
      </w:tr>
      <w:tr w:rsidR="004A28D0" w:rsidRPr="003E3E3C" w14:paraId="64EA1DC6" w14:textId="77777777" w:rsidTr="007F1D0B">
        <w:trPr>
          <w:cantSplit/>
          <w:trHeight w:val="133"/>
          <w:jc w:val="center"/>
        </w:trPr>
        <w:tc>
          <w:tcPr>
            <w:tcW w:w="945" w:type="dxa"/>
            <w:vMerge/>
            <w:vAlign w:val="center"/>
          </w:tcPr>
          <w:p w14:paraId="116F7AF0" w14:textId="77777777" w:rsidR="004A28D0" w:rsidRPr="003E3E3C" w:rsidRDefault="004A28D0" w:rsidP="00131F9A">
            <w:pPr>
              <w:adjustRightInd/>
              <w:snapToGrid/>
              <w:ind w:firstLineChars="0" w:firstLine="0"/>
              <w:jc w:val="center"/>
              <w:rPr>
                <w:sz w:val="21"/>
                <w:szCs w:val="21"/>
              </w:rPr>
            </w:pPr>
          </w:p>
        </w:tc>
        <w:tc>
          <w:tcPr>
            <w:tcW w:w="992" w:type="dxa"/>
            <w:vMerge w:val="restart"/>
            <w:tcBorders>
              <w:top w:val="single" w:sz="4" w:space="0" w:color="auto"/>
            </w:tcBorders>
            <w:vAlign w:val="center"/>
          </w:tcPr>
          <w:p w14:paraId="2B002D65" w14:textId="77777777" w:rsidR="007F1D0B" w:rsidRDefault="004A28D0" w:rsidP="00131F9A">
            <w:pPr>
              <w:spacing w:line="240" w:lineRule="auto"/>
              <w:ind w:firstLineChars="0" w:firstLine="0"/>
              <w:jc w:val="center"/>
              <w:rPr>
                <w:sz w:val="21"/>
                <w:szCs w:val="21"/>
              </w:rPr>
            </w:pPr>
            <w:r>
              <w:rPr>
                <w:rFonts w:hint="eastAsia"/>
                <w:sz w:val="21"/>
                <w:szCs w:val="21"/>
              </w:rPr>
              <w:t>锅炉</w:t>
            </w:r>
          </w:p>
          <w:p w14:paraId="7CCC1589" w14:textId="1D42E963" w:rsidR="004A28D0" w:rsidRPr="003E3E3C" w:rsidRDefault="004A28D0" w:rsidP="00131F9A">
            <w:pPr>
              <w:spacing w:line="240" w:lineRule="auto"/>
              <w:ind w:firstLineChars="0" w:firstLine="0"/>
              <w:jc w:val="center"/>
              <w:rPr>
                <w:sz w:val="21"/>
                <w:szCs w:val="21"/>
              </w:rPr>
            </w:pPr>
            <w:r>
              <w:rPr>
                <w:rFonts w:hint="eastAsia"/>
                <w:sz w:val="21"/>
                <w:szCs w:val="21"/>
              </w:rPr>
              <w:t>废水</w:t>
            </w:r>
          </w:p>
        </w:tc>
        <w:tc>
          <w:tcPr>
            <w:tcW w:w="1744" w:type="dxa"/>
            <w:tcBorders>
              <w:top w:val="single" w:sz="4" w:space="0" w:color="auto"/>
              <w:bottom w:val="single" w:sz="4" w:space="0" w:color="auto"/>
            </w:tcBorders>
            <w:vAlign w:val="center"/>
          </w:tcPr>
          <w:p w14:paraId="3C632C7E" w14:textId="77777777" w:rsidR="004A28D0" w:rsidRPr="003E3E3C" w:rsidRDefault="004A28D0" w:rsidP="00131F9A">
            <w:pPr>
              <w:spacing w:line="240" w:lineRule="auto"/>
              <w:ind w:firstLineChars="0" w:firstLine="0"/>
              <w:jc w:val="center"/>
              <w:rPr>
                <w:sz w:val="21"/>
                <w:szCs w:val="21"/>
              </w:rPr>
            </w:pPr>
            <w:r>
              <w:rPr>
                <w:rFonts w:hint="eastAsia"/>
                <w:sz w:val="21"/>
                <w:szCs w:val="21"/>
              </w:rPr>
              <w:t>废水量</w:t>
            </w:r>
          </w:p>
        </w:tc>
        <w:tc>
          <w:tcPr>
            <w:tcW w:w="2410" w:type="dxa"/>
            <w:tcBorders>
              <w:top w:val="single" w:sz="4" w:space="0" w:color="auto"/>
              <w:bottom w:val="single" w:sz="4" w:space="0" w:color="auto"/>
            </w:tcBorders>
            <w:vAlign w:val="center"/>
          </w:tcPr>
          <w:p w14:paraId="43AEC433" w14:textId="77777777" w:rsidR="004A28D0" w:rsidRPr="003E3E3C" w:rsidRDefault="004A28D0" w:rsidP="00131F9A">
            <w:pPr>
              <w:spacing w:line="240" w:lineRule="auto"/>
              <w:ind w:firstLineChars="0" w:firstLine="0"/>
              <w:jc w:val="center"/>
              <w:rPr>
                <w:sz w:val="21"/>
                <w:szCs w:val="21"/>
              </w:rPr>
            </w:pPr>
            <w:r>
              <w:rPr>
                <w:rFonts w:hint="eastAsia"/>
                <w:sz w:val="21"/>
                <w:szCs w:val="21"/>
              </w:rPr>
              <w:t>1</w:t>
            </w:r>
            <w:r>
              <w:rPr>
                <w:sz w:val="21"/>
                <w:szCs w:val="21"/>
              </w:rPr>
              <w:t>78t/a</w:t>
            </w:r>
          </w:p>
        </w:tc>
        <w:tc>
          <w:tcPr>
            <w:tcW w:w="2403" w:type="dxa"/>
            <w:vMerge w:val="restart"/>
            <w:vAlign w:val="center"/>
          </w:tcPr>
          <w:p w14:paraId="22A9BDFB" w14:textId="77777777" w:rsidR="004A28D0" w:rsidRPr="003E3E3C" w:rsidRDefault="004A28D0" w:rsidP="00131F9A">
            <w:pPr>
              <w:spacing w:line="240" w:lineRule="auto"/>
              <w:ind w:firstLineChars="0" w:firstLine="0"/>
              <w:jc w:val="center"/>
              <w:rPr>
                <w:sz w:val="21"/>
                <w:szCs w:val="21"/>
              </w:rPr>
            </w:pPr>
            <w:r>
              <w:rPr>
                <w:rFonts w:hint="eastAsia"/>
                <w:sz w:val="21"/>
                <w:szCs w:val="21"/>
              </w:rPr>
              <w:t>0</w:t>
            </w:r>
          </w:p>
        </w:tc>
      </w:tr>
      <w:tr w:rsidR="004A28D0" w:rsidRPr="003E3E3C" w14:paraId="411DA95A" w14:textId="77777777" w:rsidTr="007F1D0B">
        <w:trPr>
          <w:cantSplit/>
          <w:trHeight w:val="179"/>
          <w:jc w:val="center"/>
        </w:trPr>
        <w:tc>
          <w:tcPr>
            <w:tcW w:w="945" w:type="dxa"/>
            <w:vMerge/>
            <w:vAlign w:val="center"/>
          </w:tcPr>
          <w:p w14:paraId="04851BBC" w14:textId="77777777" w:rsidR="004A28D0" w:rsidRPr="003E3E3C" w:rsidRDefault="004A28D0" w:rsidP="00131F9A">
            <w:pPr>
              <w:adjustRightInd/>
              <w:snapToGrid/>
              <w:ind w:firstLineChars="0" w:firstLine="0"/>
              <w:jc w:val="center"/>
              <w:rPr>
                <w:sz w:val="21"/>
                <w:szCs w:val="21"/>
              </w:rPr>
            </w:pPr>
          </w:p>
        </w:tc>
        <w:tc>
          <w:tcPr>
            <w:tcW w:w="992" w:type="dxa"/>
            <w:vMerge/>
            <w:tcBorders>
              <w:bottom w:val="single" w:sz="4" w:space="0" w:color="auto"/>
            </w:tcBorders>
            <w:vAlign w:val="center"/>
          </w:tcPr>
          <w:p w14:paraId="0185B6DE" w14:textId="77777777" w:rsidR="004A28D0" w:rsidRDefault="004A28D0" w:rsidP="00131F9A">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01C525A3" w14:textId="77777777" w:rsidR="004A28D0" w:rsidRPr="003E3E3C" w:rsidRDefault="004A28D0" w:rsidP="00131F9A">
            <w:pPr>
              <w:spacing w:line="240" w:lineRule="auto"/>
              <w:ind w:firstLineChars="0" w:firstLine="0"/>
              <w:jc w:val="center"/>
              <w:rPr>
                <w:sz w:val="21"/>
                <w:szCs w:val="21"/>
              </w:rPr>
            </w:pPr>
            <w:r>
              <w:rPr>
                <w:rFonts w:hint="eastAsia"/>
                <w:sz w:val="21"/>
                <w:szCs w:val="21"/>
              </w:rPr>
              <w:t>C</w:t>
            </w:r>
            <w:r>
              <w:rPr>
                <w:sz w:val="21"/>
                <w:szCs w:val="21"/>
              </w:rPr>
              <w:t>OD</w:t>
            </w:r>
          </w:p>
        </w:tc>
        <w:tc>
          <w:tcPr>
            <w:tcW w:w="2410" w:type="dxa"/>
            <w:tcBorders>
              <w:top w:val="single" w:sz="4" w:space="0" w:color="auto"/>
              <w:bottom w:val="single" w:sz="4" w:space="0" w:color="auto"/>
            </w:tcBorders>
            <w:vAlign w:val="center"/>
          </w:tcPr>
          <w:p w14:paraId="0341A088" w14:textId="77933A6C" w:rsidR="004A28D0" w:rsidRPr="003E3E3C" w:rsidRDefault="004C51C0" w:rsidP="00131F9A">
            <w:pPr>
              <w:spacing w:line="240" w:lineRule="auto"/>
              <w:ind w:firstLineChars="0" w:firstLine="0"/>
              <w:jc w:val="center"/>
              <w:rPr>
                <w:sz w:val="21"/>
                <w:szCs w:val="21"/>
              </w:rPr>
            </w:pPr>
            <w:r>
              <w:rPr>
                <w:sz w:val="21"/>
                <w:szCs w:val="21"/>
              </w:rPr>
              <w:t>84.27</w:t>
            </w:r>
            <w:r w:rsidR="004A28D0" w:rsidRPr="003E3E3C">
              <w:rPr>
                <w:rFonts w:hint="eastAsia"/>
                <w:sz w:val="21"/>
                <w:szCs w:val="21"/>
              </w:rPr>
              <w:t>mg/L</w:t>
            </w:r>
            <w:r w:rsidR="004A28D0" w:rsidRPr="003E3E3C">
              <w:rPr>
                <w:rFonts w:hint="eastAsia"/>
                <w:sz w:val="21"/>
                <w:szCs w:val="21"/>
              </w:rPr>
              <w:t>、</w:t>
            </w:r>
            <w:r w:rsidR="004A28D0" w:rsidRPr="003E3E3C">
              <w:rPr>
                <w:rFonts w:hint="eastAsia"/>
                <w:sz w:val="21"/>
                <w:szCs w:val="21"/>
              </w:rPr>
              <w:t>0.0</w:t>
            </w:r>
            <w:r w:rsidR="004A28D0">
              <w:rPr>
                <w:sz w:val="21"/>
                <w:szCs w:val="21"/>
              </w:rPr>
              <w:t>15</w:t>
            </w:r>
            <w:r w:rsidR="004A28D0" w:rsidRPr="003E3E3C">
              <w:rPr>
                <w:rFonts w:hint="eastAsia"/>
                <w:sz w:val="21"/>
                <w:szCs w:val="21"/>
              </w:rPr>
              <w:t>t/a</w:t>
            </w:r>
          </w:p>
        </w:tc>
        <w:tc>
          <w:tcPr>
            <w:tcW w:w="2403" w:type="dxa"/>
            <w:vMerge/>
            <w:vAlign w:val="center"/>
          </w:tcPr>
          <w:p w14:paraId="07B836DE" w14:textId="77777777" w:rsidR="004A28D0" w:rsidRPr="003E3E3C" w:rsidRDefault="004A28D0" w:rsidP="00131F9A">
            <w:pPr>
              <w:spacing w:line="240" w:lineRule="auto"/>
              <w:ind w:firstLineChars="0" w:firstLine="0"/>
              <w:jc w:val="center"/>
              <w:rPr>
                <w:sz w:val="21"/>
                <w:szCs w:val="21"/>
              </w:rPr>
            </w:pPr>
          </w:p>
        </w:tc>
      </w:tr>
      <w:tr w:rsidR="003E3E3C" w:rsidRPr="003E3E3C" w14:paraId="73070FEA" w14:textId="77777777" w:rsidTr="007F1D0B">
        <w:trPr>
          <w:cantSplit/>
          <w:trHeight w:val="90"/>
          <w:jc w:val="center"/>
        </w:trPr>
        <w:tc>
          <w:tcPr>
            <w:tcW w:w="945" w:type="dxa"/>
            <w:vMerge w:val="restart"/>
            <w:tcBorders>
              <w:top w:val="single" w:sz="4" w:space="0" w:color="auto"/>
            </w:tcBorders>
            <w:vAlign w:val="center"/>
          </w:tcPr>
          <w:p w14:paraId="29F6C61C" w14:textId="77777777" w:rsidR="003E3E3C" w:rsidRPr="003E3E3C" w:rsidRDefault="003E3E3C" w:rsidP="003E3E3C">
            <w:pPr>
              <w:adjustRightInd/>
              <w:snapToGrid/>
              <w:ind w:firstLineChars="0" w:firstLine="0"/>
              <w:jc w:val="center"/>
              <w:rPr>
                <w:sz w:val="21"/>
                <w:szCs w:val="21"/>
              </w:rPr>
            </w:pPr>
            <w:r w:rsidRPr="003E3E3C">
              <w:rPr>
                <w:rFonts w:hint="eastAsia"/>
                <w:sz w:val="21"/>
                <w:szCs w:val="21"/>
              </w:rPr>
              <w:t>固体</w:t>
            </w:r>
          </w:p>
          <w:p w14:paraId="7B1AF237" w14:textId="77777777" w:rsidR="003E3E3C" w:rsidRPr="003E3E3C" w:rsidRDefault="003E3E3C" w:rsidP="003E3E3C">
            <w:pPr>
              <w:adjustRightInd/>
              <w:snapToGrid/>
              <w:ind w:firstLineChars="0" w:firstLine="0"/>
              <w:jc w:val="center"/>
              <w:rPr>
                <w:sz w:val="21"/>
                <w:szCs w:val="21"/>
              </w:rPr>
            </w:pPr>
            <w:r w:rsidRPr="003E3E3C">
              <w:rPr>
                <w:rFonts w:hint="eastAsia"/>
                <w:sz w:val="21"/>
                <w:szCs w:val="21"/>
              </w:rPr>
              <w:t>废物</w:t>
            </w:r>
          </w:p>
        </w:tc>
        <w:tc>
          <w:tcPr>
            <w:tcW w:w="992" w:type="dxa"/>
            <w:tcBorders>
              <w:top w:val="single" w:sz="4" w:space="0" w:color="auto"/>
              <w:bottom w:val="single" w:sz="4" w:space="0" w:color="auto"/>
            </w:tcBorders>
            <w:vAlign w:val="center"/>
          </w:tcPr>
          <w:p w14:paraId="53CB2436" w14:textId="77777777" w:rsidR="003E3E3C" w:rsidRPr="003E3E3C" w:rsidRDefault="003E3E3C" w:rsidP="003E3E3C">
            <w:pPr>
              <w:spacing w:line="240" w:lineRule="auto"/>
              <w:ind w:firstLineChars="0" w:firstLine="0"/>
              <w:jc w:val="center"/>
              <w:rPr>
                <w:sz w:val="21"/>
                <w:szCs w:val="21"/>
              </w:rPr>
            </w:pPr>
            <w:r w:rsidRPr="003E3E3C">
              <w:rPr>
                <w:rFonts w:hint="eastAsia"/>
                <w:sz w:val="21"/>
                <w:szCs w:val="21"/>
              </w:rPr>
              <w:t>生活</w:t>
            </w:r>
          </w:p>
        </w:tc>
        <w:tc>
          <w:tcPr>
            <w:tcW w:w="1744" w:type="dxa"/>
            <w:tcBorders>
              <w:top w:val="single" w:sz="4" w:space="0" w:color="auto"/>
              <w:bottom w:val="single" w:sz="4" w:space="0" w:color="auto"/>
            </w:tcBorders>
            <w:vAlign w:val="center"/>
          </w:tcPr>
          <w:p w14:paraId="33390BC0" w14:textId="77777777" w:rsidR="003E3E3C" w:rsidRPr="003E3E3C" w:rsidRDefault="003E3E3C" w:rsidP="003E3E3C">
            <w:pPr>
              <w:pStyle w:val="33"/>
            </w:pPr>
            <w:r w:rsidRPr="003E3E3C">
              <w:rPr>
                <w:rFonts w:ascii="宋体" w:eastAsia="宋体" w:hAnsi="宋体" w:hint="eastAsia"/>
              </w:rPr>
              <w:t>生活垃圾</w:t>
            </w:r>
          </w:p>
        </w:tc>
        <w:tc>
          <w:tcPr>
            <w:tcW w:w="2410" w:type="dxa"/>
            <w:tcBorders>
              <w:top w:val="single" w:sz="4" w:space="0" w:color="auto"/>
              <w:bottom w:val="single" w:sz="4" w:space="0" w:color="auto"/>
            </w:tcBorders>
            <w:vAlign w:val="center"/>
          </w:tcPr>
          <w:p w14:paraId="2E84A050" w14:textId="77777777" w:rsidR="003E3E3C" w:rsidRPr="004A28D0" w:rsidRDefault="003E3E3C" w:rsidP="003E3E3C">
            <w:pPr>
              <w:pStyle w:val="33"/>
              <w:rPr>
                <w:rFonts w:ascii="宋体" w:eastAsia="宋体" w:hAnsi="宋体"/>
              </w:rPr>
            </w:pPr>
            <w:r w:rsidRPr="004A28D0">
              <w:rPr>
                <w:rFonts w:ascii="宋体" w:eastAsia="宋体" w:hAnsi="宋体"/>
              </w:rPr>
              <w:t>0.15</w:t>
            </w:r>
            <w:r w:rsidR="002D1F3F" w:rsidRPr="004A28D0">
              <w:rPr>
                <w:rFonts w:ascii="宋体" w:eastAsia="宋体" w:hAnsi="宋体" w:hint="eastAsia"/>
              </w:rPr>
              <w:t xml:space="preserve"> t/a</w:t>
            </w:r>
          </w:p>
        </w:tc>
        <w:tc>
          <w:tcPr>
            <w:tcW w:w="2403" w:type="dxa"/>
            <w:tcBorders>
              <w:top w:val="single" w:sz="4" w:space="0" w:color="auto"/>
            </w:tcBorders>
            <w:vAlign w:val="center"/>
          </w:tcPr>
          <w:p w14:paraId="3106F58E" w14:textId="77777777" w:rsidR="003E3E3C" w:rsidRPr="004A28D0" w:rsidRDefault="003E3E3C" w:rsidP="003E3E3C">
            <w:pPr>
              <w:pStyle w:val="33"/>
              <w:rPr>
                <w:rFonts w:ascii="宋体" w:eastAsia="宋体" w:hAnsi="宋体"/>
              </w:rPr>
            </w:pPr>
            <w:r w:rsidRPr="004A28D0">
              <w:rPr>
                <w:rFonts w:ascii="宋体" w:eastAsia="宋体" w:hAnsi="宋体"/>
              </w:rPr>
              <w:t>0.15</w:t>
            </w:r>
            <w:r w:rsidRPr="004A28D0">
              <w:rPr>
                <w:rFonts w:ascii="宋体" w:eastAsia="宋体" w:hAnsi="宋体" w:hint="eastAsia"/>
              </w:rPr>
              <w:t>t/a</w:t>
            </w:r>
          </w:p>
        </w:tc>
      </w:tr>
      <w:tr w:rsidR="003E3E3C" w:rsidRPr="003E3E3C" w14:paraId="3B0C760E" w14:textId="77777777" w:rsidTr="007F1D0B">
        <w:trPr>
          <w:cantSplit/>
          <w:trHeight w:val="444"/>
          <w:jc w:val="center"/>
        </w:trPr>
        <w:tc>
          <w:tcPr>
            <w:tcW w:w="945" w:type="dxa"/>
            <w:vMerge/>
            <w:vAlign w:val="center"/>
          </w:tcPr>
          <w:p w14:paraId="70FA8136" w14:textId="77777777" w:rsidR="003E3E3C" w:rsidRPr="003E3E3C" w:rsidRDefault="003E3E3C" w:rsidP="003E3E3C">
            <w:pPr>
              <w:adjustRightInd/>
              <w:snapToGrid/>
              <w:ind w:firstLineChars="0" w:firstLine="0"/>
              <w:jc w:val="center"/>
              <w:rPr>
                <w:sz w:val="21"/>
                <w:szCs w:val="21"/>
              </w:rPr>
            </w:pPr>
          </w:p>
        </w:tc>
        <w:tc>
          <w:tcPr>
            <w:tcW w:w="992" w:type="dxa"/>
            <w:vMerge w:val="restart"/>
            <w:vAlign w:val="center"/>
          </w:tcPr>
          <w:p w14:paraId="553BE289" w14:textId="77777777" w:rsidR="003E3E3C" w:rsidRPr="003E3E3C" w:rsidRDefault="004A28D0" w:rsidP="003E3E3C">
            <w:pPr>
              <w:spacing w:line="240" w:lineRule="auto"/>
              <w:ind w:firstLineChars="0" w:firstLine="0"/>
              <w:jc w:val="center"/>
              <w:rPr>
                <w:sz w:val="21"/>
                <w:szCs w:val="21"/>
              </w:rPr>
            </w:pPr>
            <w:r>
              <w:rPr>
                <w:rFonts w:hint="eastAsia"/>
                <w:sz w:val="21"/>
                <w:szCs w:val="21"/>
              </w:rPr>
              <w:t>锅炉</w:t>
            </w:r>
          </w:p>
        </w:tc>
        <w:tc>
          <w:tcPr>
            <w:tcW w:w="1744" w:type="dxa"/>
            <w:tcBorders>
              <w:top w:val="single" w:sz="4" w:space="0" w:color="auto"/>
              <w:bottom w:val="single" w:sz="4" w:space="0" w:color="auto"/>
            </w:tcBorders>
            <w:vAlign w:val="center"/>
          </w:tcPr>
          <w:p w14:paraId="756E8D97" w14:textId="77777777" w:rsidR="003E3E3C" w:rsidRPr="003E3E3C" w:rsidRDefault="002D1F3F" w:rsidP="003E3E3C">
            <w:pPr>
              <w:pStyle w:val="33"/>
            </w:pPr>
            <w:r>
              <w:rPr>
                <w:rFonts w:ascii="宋体" w:eastAsia="宋体" w:hAnsi="宋体" w:hint="eastAsia"/>
              </w:rPr>
              <w:t>除尘灰</w:t>
            </w:r>
          </w:p>
        </w:tc>
        <w:tc>
          <w:tcPr>
            <w:tcW w:w="2410" w:type="dxa"/>
            <w:tcBorders>
              <w:top w:val="single" w:sz="4" w:space="0" w:color="auto"/>
              <w:bottom w:val="single" w:sz="4" w:space="0" w:color="auto"/>
            </w:tcBorders>
            <w:vAlign w:val="center"/>
          </w:tcPr>
          <w:p w14:paraId="2D3AC24F" w14:textId="77777777" w:rsidR="003E3E3C" w:rsidRPr="004A28D0" w:rsidRDefault="003E3E3C" w:rsidP="003E3E3C">
            <w:pPr>
              <w:pStyle w:val="33"/>
              <w:rPr>
                <w:rFonts w:ascii="宋体" w:eastAsia="宋体" w:hAnsi="宋体"/>
              </w:rPr>
            </w:pPr>
            <w:r w:rsidRPr="004A28D0">
              <w:rPr>
                <w:rFonts w:ascii="宋体" w:eastAsia="宋体" w:hAnsi="宋体"/>
              </w:rPr>
              <w:t>1</w:t>
            </w:r>
            <w:r w:rsidR="002C6A66" w:rsidRPr="004A28D0">
              <w:rPr>
                <w:rFonts w:ascii="宋体" w:eastAsia="宋体" w:hAnsi="宋体"/>
              </w:rPr>
              <w:t>.</w:t>
            </w:r>
            <w:r w:rsidRPr="004A28D0">
              <w:rPr>
                <w:rFonts w:ascii="宋体" w:eastAsia="宋体" w:hAnsi="宋体"/>
              </w:rPr>
              <w:t>8</w:t>
            </w:r>
            <w:r w:rsidR="002D1F3F">
              <w:rPr>
                <w:rFonts w:ascii="宋体" w:eastAsia="宋体" w:hAnsi="宋体"/>
              </w:rPr>
              <w:t>612</w:t>
            </w:r>
            <w:r w:rsidR="002D1F3F" w:rsidRPr="004A28D0">
              <w:rPr>
                <w:rFonts w:ascii="宋体" w:eastAsia="宋体" w:hAnsi="宋体" w:hint="eastAsia"/>
              </w:rPr>
              <w:t xml:space="preserve"> t/a</w:t>
            </w:r>
          </w:p>
        </w:tc>
        <w:tc>
          <w:tcPr>
            <w:tcW w:w="2403" w:type="dxa"/>
            <w:vAlign w:val="center"/>
          </w:tcPr>
          <w:p w14:paraId="423D0C44" w14:textId="77777777" w:rsidR="003E3E3C" w:rsidRPr="004A28D0" w:rsidRDefault="003E3E3C" w:rsidP="003E3E3C">
            <w:pPr>
              <w:pStyle w:val="33"/>
              <w:rPr>
                <w:rFonts w:ascii="宋体" w:eastAsia="宋体" w:hAnsi="宋体"/>
              </w:rPr>
            </w:pPr>
            <w:r w:rsidRPr="004A28D0">
              <w:rPr>
                <w:rFonts w:ascii="宋体" w:eastAsia="宋体" w:hAnsi="宋体"/>
              </w:rPr>
              <w:t>0</w:t>
            </w:r>
          </w:p>
        </w:tc>
      </w:tr>
      <w:tr w:rsidR="003E3E3C" w:rsidRPr="003E3E3C" w14:paraId="13585BCC" w14:textId="77777777" w:rsidTr="007F1D0B">
        <w:trPr>
          <w:cantSplit/>
          <w:trHeight w:val="185"/>
          <w:jc w:val="center"/>
        </w:trPr>
        <w:tc>
          <w:tcPr>
            <w:tcW w:w="945" w:type="dxa"/>
            <w:vMerge/>
            <w:vAlign w:val="center"/>
          </w:tcPr>
          <w:p w14:paraId="6819B965" w14:textId="77777777" w:rsidR="003E3E3C" w:rsidRPr="003E3E3C" w:rsidRDefault="003E3E3C" w:rsidP="003E3E3C">
            <w:pPr>
              <w:adjustRightInd/>
              <w:snapToGrid/>
              <w:ind w:firstLineChars="0" w:firstLine="0"/>
              <w:jc w:val="center"/>
              <w:rPr>
                <w:sz w:val="21"/>
                <w:szCs w:val="21"/>
              </w:rPr>
            </w:pPr>
          </w:p>
        </w:tc>
        <w:tc>
          <w:tcPr>
            <w:tcW w:w="992" w:type="dxa"/>
            <w:vMerge/>
            <w:vAlign w:val="center"/>
          </w:tcPr>
          <w:p w14:paraId="3DEA4E61" w14:textId="77777777" w:rsidR="003E3E3C" w:rsidRPr="003E3E3C" w:rsidRDefault="003E3E3C" w:rsidP="003E3E3C">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60CDAE49" w14:textId="77777777" w:rsidR="003E3E3C" w:rsidRPr="003E3E3C" w:rsidRDefault="003E3E3C" w:rsidP="003E3E3C">
            <w:pPr>
              <w:pStyle w:val="33"/>
            </w:pPr>
            <w:r w:rsidRPr="003E3E3C">
              <w:rPr>
                <w:rFonts w:ascii="宋体" w:eastAsia="宋体" w:hAnsi="宋体" w:hint="eastAsia"/>
              </w:rPr>
              <w:t>锅炉炉灰、炉渣</w:t>
            </w:r>
          </w:p>
        </w:tc>
        <w:tc>
          <w:tcPr>
            <w:tcW w:w="2410" w:type="dxa"/>
            <w:tcBorders>
              <w:top w:val="single" w:sz="4" w:space="0" w:color="auto"/>
              <w:bottom w:val="single" w:sz="4" w:space="0" w:color="auto"/>
            </w:tcBorders>
            <w:vAlign w:val="center"/>
          </w:tcPr>
          <w:p w14:paraId="4DA4188F" w14:textId="77777777" w:rsidR="003E3E3C" w:rsidRPr="004A28D0" w:rsidRDefault="003E3E3C" w:rsidP="003E3E3C">
            <w:pPr>
              <w:pStyle w:val="33"/>
              <w:rPr>
                <w:rFonts w:ascii="宋体" w:eastAsia="宋体" w:hAnsi="宋体"/>
              </w:rPr>
            </w:pPr>
            <w:r w:rsidRPr="004A28D0">
              <w:rPr>
                <w:rFonts w:ascii="宋体" w:eastAsia="宋体" w:hAnsi="宋体"/>
              </w:rPr>
              <w:t>5.638</w:t>
            </w:r>
            <w:r w:rsidR="002D1F3F" w:rsidRPr="004A28D0">
              <w:rPr>
                <w:rFonts w:ascii="宋体" w:eastAsia="宋体" w:hAnsi="宋体" w:hint="eastAsia"/>
              </w:rPr>
              <w:t xml:space="preserve"> t/a</w:t>
            </w:r>
          </w:p>
        </w:tc>
        <w:tc>
          <w:tcPr>
            <w:tcW w:w="2403" w:type="dxa"/>
            <w:vAlign w:val="center"/>
          </w:tcPr>
          <w:p w14:paraId="2B4F1153" w14:textId="77777777" w:rsidR="003E3E3C" w:rsidRPr="004A28D0" w:rsidRDefault="003E3E3C" w:rsidP="003E3E3C">
            <w:pPr>
              <w:pStyle w:val="33"/>
              <w:rPr>
                <w:rFonts w:ascii="宋体" w:eastAsia="宋体" w:hAnsi="宋体"/>
              </w:rPr>
            </w:pPr>
            <w:r w:rsidRPr="004A28D0">
              <w:rPr>
                <w:rFonts w:ascii="宋体" w:eastAsia="宋体" w:hAnsi="宋体" w:hint="eastAsia"/>
              </w:rPr>
              <w:t>0</w:t>
            </w:r>
          </w:p>
        </w:tc>
      </w:tr>
      <w:tr w:rsidR="003E3E3C" w:rsidRPr="003E3E3C" w14:paraId="23AE8EFC" w14:textId="77777777" w:rsidTr="007F1D0B">
        <w:trPr>
          <w:cantSplit/>
          <w:trHeight w:val="111"/>
          <w:jc w:val="center"/>
        </w:trPr>
        <w:tc>
          <w:tcPr>
            <w:tcW w:w="945" w:type="dxa"/>
            <w:vMerge/>
            <w:vAlign w:val="center"/>
          </w:tcPr>
          <w:p w14:paraId="3FC64EE4" w14:textId="77777777" w:rsidR="003E3E3C" w:rsidRPr="003E3E3C" w:rsidRDefault="003E3E3C" w:rsidP="003E3E3C">
            <w:pPr>
              <w:adjustRightInd/>
              <w:snapToGrid/>
              <w:ind w:firstLineChars="0" w:firstLine="0"/>
              <w:jc w:val="center"/>
              <w:rPr>
                <w:sz w:val="21"/>
                <w:szCs w:val="21"/>
              </w:rPr>
            </w:pPr>
          </w:p>
        </w:tc>
        <w:tc>
          <w:tcPr>
            <w:tcW w:w="992" w:type="dxa"/>
            <w:vMerge/>
            <w:vAlign w:val="center"/>
          </w:tcPr>
          <w:p w14:paraId="35CD59FE" w14:textId="77777777" w:rsidR="003E3E3C" w:rsidRPr="003E3E3C" w:rsidRDefault="003E3E3C" w:rsidP="003E3E3C">
            <w:pPr>
              <w:spacing w:line="240" w:lineRule="auto"/>
              <w:ind w:firstLineChars="0" w:firstLine="0"/>
              <w:jc w:val="center"/>
              <w:rPr>
                <w:sz w:val="21"/>
                <w:szCs w:val="21"/>
              </w:rPr>
            </w:pPr>
          </w:p>
        </w:tc>
        <w:tc>
          <w:tcPr>
            <w:tcW w:w="1744" w:type="dxa"/>
            <w:tcBorders>
              <w:top w:val="single" w:sz="4" w:space="0" w:color="auto"/>
              <w:bottom w:val="single" w:sz="4" w:space="0" w:color="auto"/>
            </w:tcBorders>
            <w:vAlign w:val="center"/>
          </w:tcPr>
          <w:p w14:paraId="220244F6" w14:textId="77777777" w:rsidR="003E3E3C" w:rsidRPr="003E3E3C" w:rsidRDefault="003E3E3C" w:rsidP="003E3E3C">
            <w:pPr>
              <w:pStyle w:val="33"/>
            </w:pPr>
            <w:r w:rsidRPr="003E3E3C">
              <w:rPr>
                <w:rFonts w:ascii="宋体" w:eastAsia="宋体" w:hAnsi="宋体" w:hint="eastAsia"/>
              </w:rPr>
              <w:t>废离子交换树脂</w:t>
            </w:r>
          </w:p>
        </w:tc>
        <w:tc>
          <w:tcPr>
            <w:tcW w:w="2410" w:type="dxa"/>
            <w:tcBorders>
              <w:top w:val="single" w:sz="4" w:space="0" w:color="auto"/>
              <w:bottom w:val="single" w:sz="4" w:space="0" w:color="auto"/>
            </w:tcBorders>
            <w:vAlign w:val="center"/>
          </w:tcPr>
          <w:p w14:paraId="4C1C431F" w14:textId="77777777" w:rsidR="003E3E3C" w:rsidRPr="004A28D0" w:rsidRDefault="003E3E3C" w:rsidP="003E3E3C">
            <w:pPr>
              <w:pStyle w:val="33"/>
              <w:rPr>
                <w:rFonts w:ascii="宋体" w:eastAsia="宋体" w:hAnsi="宋体"/>
              </w:rPr>
            </w:pPr>
            <w:r w:rsidRPr="004A28D0">
              <w:rPr>
                <w:rFonts w:ascii="宋体" w:eastAsia="宋体" w:hAnsi="宋体"/>
              </w:rPr>
              <w:t>0.4</w:t>
            </w:r>
            <w:r w:rsidR="002D1F3F" w:rsidRPr="004A28D0">
              <w:rPr>
                <w:rFonts w:ascii="宋体" w:eastAsia="宋体" w:hAnsi="宋体" w:hint="eastAsia"/>
              </w:rPr>
              <w:t xml:space="preserve"> t/a</w:t>
            </w:r>
          </w:p>
        </w:tc>
        <w:tc>
          <w:tcPr>
            <w:tcW w:w="2403" w:type="dxa"/>
            <w:vAlign w:val="center"/>
          </w:tcPr>
          <w:p w14:paraId="7347C71D" w14:textId="77777777" w:rsidR="003E3E3C" w:rsidRPr="004A28D0" w:rsidRDefault="003E3E3C" w:rsidP="003E3E3C">
            <w:pPr>
              <w:pStyle w:val="33"/>
              <w:rPr>
                <w:rFonts w:ascii="宋体" w:eastAsia="宋体" w:hAnsi="宋体"/>
              </w:rPr>
            </w:pPr>
            <w:r w:rsidRPr="004A28D0">
              <w:rPr>
                <w:rFonts w:ascii="宋体" w:eastAsia="宋体" w:hAnsi="宋体" w:hint="eastAsia"/>
              </w:rPr>
              <w:t>0</w:t>
            </w:r>
          </w:p>
        </w:tc>
      </w:tr>
      <w:tr w:rsidR="00CB4B5E" w:rsidRPr="003E3E3C" w14:paraId="1443220F" w14:textId="77777777" w:rsidTr="003E3E3C">
        <w:trPr>
          <w:cantSplit/>
          <w:trHeight w:val="1516"/>
          <w:jc w:val="center"/>
        </w:trPr>
        <w:tc>
          <w:tcPr>
            <w:tcW w:w="945" w:type="dxa"/>
            <w:vAlign w:val="center"/>
          </w:tcPr>
          <w:p w14:paraId="7AB01F4D" w14:textId="77777777" w:rsidR="00CB4B5E" w:rsidRPr="003E3E3C" w:rsidRDefault="00CB4B5E" w:rsidP="00131F9A">
            <w:pPr>
              <w:pStyle w:val="af2"/>
            </w:pPr>
            <w:r w:rsidRPr="003E3E3C">
              <w:rPr>
                <w:rFonts w:hint="eastAsia"/>
              </w:rPr>
              <w:t>噪声</w:t>
            </w:r>
          </w:p>
        </w:tc>
        <w:tc>
          <w:tcPr>
            <w:tcW w:w="7549" w:type="dxa"/>
            <w:gridSpan w:val="4"/>
            <w:vAlign w:val="center"/>
          </w:tcPr>
          <w:p w14:paraId="51ADD14C" w14:textId="77777777" w:rsidR="00CB4B5E" w:rsidRPr="003E3E3C" w:rsidRDefault="00CB4B5E" w:rsidP="00131F9A">
            <w:pPr>
              <w:pStyle w:val="af2"/>
              <w:spacing w:line="360" w:lineRule="auto"/>
              <w:ind w:firstLineChars="200" w:firstLine="420"/>
              <w:jc w:val="left"/>
            </w:pPr>
            <w:r w:rsidRPr="003E3E3C">
              <w:rPr>
                <w:rFonts w:hint="eastAsia"/>
              </w:rPr>
              <w:t>本项目噪声主要为各种设备运行产生的噪声，根据类比分析，噪声级在</w:t>
            </w:r>
            <w:r w:rsidRPr="003E3E3C">
              <w:rPr>
                <w:rFonts w:hint="eastAsia"/>
              </w:rPr>
              <w:t>7</w:t>
            </w:r>
            <w:r w:rsidR="004A28D0">
              <w:t>0</w:t>
            </w:r>
            <w:r w:rsidRPr="003E3E3C">
              <w:rPr>
                <w:rFonts w:hint="eastAsia"/>
              </w:rPr>
              <w:t>-</w:t>
            </w:r>
            <w:r w:rsidR="004A28D0">
              <w:t>85</w:t>
            </w:r>
            <w:r w:rsidRPr="003E3E3C">
              <w:rPr>
                <w:rFonts w:hint="eastAsia"/>
              </w:rPr>
              <w:t>dB(A)</w:t>
            </w:r>
            <w:r w:rsidRPr="003E3E3C">
              <w:rPr>
                <w:rFonts w:hint="eastAsia"/>
              </w:rPr>
              <w:t>之间。通过选用低噪环保设备，并采取降噪减震措施，加强对噪声设备的维护和保养，厂界噪声能够达到</w:t>
            </w:r>
            <w:r w:rsidRPr="003E3E3C">
              <w:rPr>
                <w:rFonts w:hint="eastAsia"/>
              </w:rPr>
              <w:t>GB12348</w:t>
            </w:r>
            <w:r w:rsidRPr="003E3E3C">
              <w:rPr>
                <w:rFonts w:hint="eastAsia"/>
              </w:rPr>
              <w:t>—</w:t>
            </w:r>
            <w:r w:rsidRPr="003E3E3C">
              <w:rPr>
                <w:rFonts w:hint="eastAsia"/>
              </w:rPr>
              <w:t>2008</w:t>
            </w:r>
            <w:r w:rsidRPr="003E3E3C">
              <w:rPr>
                <w:rFonts w:hint="eastAsia"/>
              </w:rPr>
              <w:t>《工业企业厂界环境噪声排放标准》中</w:t>
            </w:r>
            <w:r w:rsidRPr="003E3E3C">
              <w:rPr>
                <w:rFonts w:hint="eastAsia"/>
              </w:rPr>
              <w:t>3</w:t>
            </w:r>
            <w:r w:rsidRPr="003E3E3C">
              <w:rPr>
                <w:rFonts w:hint="eastAsia"/>
              </w:rPr>
              <w:t>类区标准要求。</w:t>
            </w:r>
          </w:p>
        </w:tc>
      </w:tr>
      <w:tr w:rsidR="00CB4B5E" w:rsidRPr="003E3E3C" w14:paraId="240CD137" w14:textId="77777777" w:rsidTr="003E3E3C">
        <w:trPr>
          <w:cantSplit/>
          <w:trHeight w:val="277"/>
          <w:jc w:val="center"/>
        </w:trPr>
        <w:tc>
          <w:tcPr>
            <w:tcW w:w="945" w:type="dxa"/>
            <w:vAlign w:val="center"/>
          </w:tcPr>
          <w:p w14:paraId="6E7E5DEE" w14:textId="77777777" w:rsidR="00CB4B5E" w:rsidRPr="003E3E3C" w:rsidRDefault="00CB4B5E" w:rsidP="00131F9A">
            <w:pPr>
              <w:adjustRightInd/>
              <w:snapToGrid/>
              <w:ind w:firstLineChars="0" w:firstLine="0"/>
              <w:jc w:val="center"/>
              <w:rPr>
                <w:sz w:val="21"/>
                <w:szCs w:val="21"/>
              </w:rPr>
            </w:pPr>
            <w:r w:rsidRPr="003E3E3C">
              <w:rPr>
                <w:rFonts w:hint="eastAsia"/>
                <w:sz w:val="21"/>
                <w:szCs w:val="21"/>
              </w:rPr>
              <w:t>其他</w:t>
            </w:r>
          </w:p>
        </w:tc>
        <w:tc>
          <w:tcPr>
            <w:tcW w:w="7549" w:type="dxa"/>
            <w:gridSpan w:val="4"/>
            <w:vAlign w:val="center"/>
          </w:tcPr>
          <w:p w14:paraId="00E6746B" w14:textId="77777777" w:rsidR="00CB4B5E" w:rsidRPr="003E3E3C" w:rsidRDefault="00FC15B9" w:rsidP="00131F9A">
            <w:pPr>
              <w:rPr>
                <w:sz w:val="21"/>
                <w:szCs w:val="21"/>
              </w:rPr>
            </w:pPr>
            <w:r>
              <w:rPr>
                <w:noProof/>
                <w:sz w:val="21"/>
                <w:szCs w:val="21"/>
              </w:rPr>
              <w:pict w14:anchorId="0636E580">
                <v:line id="直接连接符 59" o:spid="_x0000_s1028" style="position:absolute;left:0;text-align:left;flip:x;z-index:251662336;visibility:visible;mso-position-horizontal-relative:text;mso-position-vertical-relative:text" from="58.85pt,4.05pt" to="267.3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">
                  <o:lock v:ext="edit" shapetype="f"/>
                </v:line>
              </w:pict>
            </w:r>
          </w:p>
        </w:tc>
      </w:tr>
      <w:tr w:rsidR="00CB4B5E" w:rsidRPr="003E3E3C" w14:paraId="4DB36D42" w14:textId="77777777" w:rsidTr="003E3E3C">
        <w:trPr>
          <w:cantSplit/>
          <w:trHeight w:val="624"/>
          <w:jc w:val="center"/>
        </w:trPr>
        <w:tc>
          <w:tcPr>
            <w:tcW w:w="8494" w:type="dxa"/>
            <w:gridSpan w:val="5"/>
          </w:tcPr>
          <w:p w14:paraId="1AC2E222" w14:textId="77777777" w:rsidR="00CB4B5E" w:rsidRPr="004A2567" w:rsidRDefault="00CB4B5E" w:rsidP="00131F9A">
            <w:pPr>
              <w:ind w:firstLineChars="0" w:firstLine="0"/>
              <w:rPr>
                <w:b/>
                <w:bCs/>
              </w:rPr>
            </w:pPr>
            <w:r w:rsidRPr="004A2567">
              <w:rPr>
                <w:rFonts w:hint="eastAsia"/>
                <w:b/>
                <w:bCs/>
              </w:rPr>
              <w:t>主要生态影响（不够时可附另页）</w:t>
            </w:r>
          </w:p>
          <w:p w14:paraId="4169E557" w14:textId="77777777" w:rsidR="00CB4B5E" w:rsidRPr="003E3E3C" w:rsidRDefault="004A28D0" w:rsidP="004A28D0">
            <w:pPr>
              <w:rPr>
                <w:sz w:val="21"/>
                <w:szCs w:val="21"/>
              </w:rPr>
            </w:pPr>
            <w:r w:rsidRPr="004A28D0">
              <w:rPr>
                <w:rFonts w:hint="eastAsia"/>
                <w:sz w:val="21"/>
                <w:szCs w:val="21"/>
              </w:rPr>
              <w:t>本项目位于吉林省天誉镁林新型材料有限公司</w:t>
            </w:r>
            <w:r w:rsidR="002D1F3F">
              <w:rPr>
                <w:rFonts w:hint="eastAsia"/>
                <w:sz w:val="21"/>
                <w:szCs w:val="21"/>
              </w:rPr>
              <w:t>厂区内西南角</w:t>
            </w:r>
            <w:r w:rsidRPr="004A28D0">
              <w:rPr>
                <w:rFonts w:hint="eastAsia"/>
                <w:sz w:val="21"/>
                <w:szCs w:val="21"/>
              </w:rPr>
              <w:t>，不新增占地。项目对生态环境的影响主要表现在基础施工过程中会造成景观破坏和局部地表裸露，有可能产生轻微水土流失，项目施工期土方开挖量较小，施工期较短，其影响范围和程度有限，随着施工期的结束影响随之消失</w:t>
            </w:r>
            <w:r w:rsidR="00CB4B5E" w:rsidRPr="003E3E3C">
              <w:rPr>
                <w:rFonts w:hint="eastAsia"/>
                <w:sz w:val="21"/>
                <w:szCs w:val="21"/>
              </w:rPr>
              <w:t>。</w:t>
            </w:r>
          </w:p>
          <w:p w14:paraId="16901888" w14:textId="77777777" w:rsidR="00CB4B5E" w:rsidRPr="003E3E3C" w:rsidRDefault="00CB4B5E" w:rsidP="00131F9A">
            <w:pPr>
              <w:pStyle w:val="112"/>
              <w:ind w:firstLine="420"/>
              <w:rPr>
                <w:color w:val="auto"/>
                <w:sz w:val="21"/>
                <w:szCs w:val="21"/>
              </w:rPr>
            </w:pPr>
          </w:p>
          <w:p w14:paraId="45888FEF" w14:textId="77777777" w:rsidR="004A28D0" w:rsidRPr="003E3E3C" w:rsidRDefault="004A28D0" w:rsidP="00131F9A">
            <w:pPr>
              <w:pStyle w:val="112"/>
              <w:ind w:firstLine="420"/>
              <w:rPr>
                <w:color w:val="auto"/>
                <w:sz w:val="21"/>
                <w:szCs w:val="21"/>
              </w:rPr>
            </w:pPr>
          </w:p>
          <w:p w14:paraId="7625DF1E" w14:textId="62EAB758" w:rsidR="00CB4B5E" w:rsidRDefault="00CB4B5E" w:rsidP="00131F9A">
            <w:pPr>
              <w:pStyle w:val="112"/>
              <w:ind w:firstLineChars="0" w:firstLine="0"/>
              <w:rPr>
                <w:color w:val="auto"/>
                <w:sz w:val="21"/>
                <w:szCs w:val="21"/>
              </w:rPr>
            </w:pPr>
          </w:p>
          <w:p w14:paraId="68A6AC25" w14:textId="5D26F775" w:rsidR="00AB27F8" w:rsidRDefault="00AB27F8" w:rsidP="00131F9A">
            <w:pPr>
              <w:pStyle w:val="112"/>
              <w:ind w:firstLineChars="0" w:firstLine="0"/>
              <w:rPr>
                <w:color w:val="auto"/>
                <w:sz w:val="21"/>
                <w:szCs w:val="21"/>
              </w:rPr>
            </w:pPr>
          </w:p>
          <w:p w14:paraId="3AF0328C" w14:textId="77777777" w:rsidR="00AB27F8" w:rsidRDefault="00AB27F8" w:rsidP="00131F9A">
            <w:pPr>
              <w:pStyle w:val="112"/>
              <w:ind w:firstLineChars="0" w:firstLine="0"/>
              <w:rPr>
                <w:color w:val="auto"/>
                <w:sz w:val="21"/>
                <w:szCs w:val="21"/>
              </w:rPr>
            </w:pPr>
          </w:p>
          <w:p w14:paraId="23068F47" w14:textId="572BA64E" w:rsidR="007F1D0B" w:rsidRPr="003E3E3C" w:rsidRDefault="007F1D0B" w:rsidP="00131F9A">
            <w:pPr>
              <w:pStyle w:val="112"/>
              <w:ind w:firstLineChars="0" w:firstLine="0"/>
              <w:rPr>
                <w:color w:val="auto"/>
                <w:sz w:val="21"/>
                <w:szCs w:val="21"/>
              </w:rPr>
            </w:pPr>
          </w:p>
        </w:tc>
      </w:tr>
    </w:tbl>
    <w:p w14:paraId="77736E57" w14:textId="2C67A6BE" w:rsidR="00CB4B5E" w:rsidRDefault="00CB4B5E" w:rsidP="00CB4B5E">
      <w:pPr>
        <w:pStyle w:val="42"/>
        <w:spacing w:before="165"/>
      </w:pPr>
      <w:r>
        <w:lastRenderedPageBreak/>
        <w:t>环境影响分析</w:t>
      </w:r>
      <w:r w:rsidR="004A2567">
        <w:rPr>
          <w:rFonts w:hint="eastAsia"/>
        </w:rPr>
        <w:t>及拟采取的治理措施</w:t>
      </w:r>
    </w:p>
    <w:tbl>
      <w:tblPr>
        <w:tblStyle w:val="afd"/>
        <w:tblW w:w="0" w:type="auto"/>
        <w:tblLook w:val="04A0" w:firstRow="1" w:lastRow="0" w:firstColumn="1" w:lastColumn="0" w:noHBand="0" w:noVBand="1"/>
      </w:tblPr>
      <w:tblGrid>
        <w:gridCol w:w="8522"/>
      </w:tblGrid>
      <w:tr w:rsidR="00FC1B47" w14:paraId="5A9599EA" w14:textId="77777777" w:rsidTr="00FC1B47">
        <w:tc>
          <w:tcPr>
            <w:tcW w:w="8522" w:type="dxa"/>
          </w:tcPr>
          <w:p w14:paraId="33CC3C94" w14:textId="77777777" w:rsidR="00FC1B47" w:rsidRPr="00E666A9" w:rsidRDefault="00FC1B47" w:rsidP="00FC1B47">
            <w:pPr>
              <w:spacing w:beforeLines="25" w:before="82"/>
              <w:ind w:firstLineChars="0" w:firstLine="0"/>
              <w:jc w:val="left"/>
              <w:rPr>
                <w:b/>
                <w:kern w:val="0"/>
              </w:rPr>
            </w:pPr>
            <w:r w:rsidRPr="00E666A9">
              <w:rPr>
                <w:rFonts w:hint="eastAsia"/>
                <w:b/>
                <w:kern w:val="0"/>
              </w:rPr>
              <w:t>施工期环境影响分析</w:t>
            </w:r>
          </w:p>
          <w:p w14:paraId="3D3CD5EE" w14:textId="77777777" w:rsidR="00FC1B47" w:rsidRDefault="00FC1B47" w:rsidP="00FC1B47">
            <w:pPr>
              <w:ind w:firstLine="480"/>
            </w:pPr>
            <w:r>
              <w:t>1</w:t>
            </w:r>
            <w:r>
              <w:t>、废水环境影响分析</w:t>
            </w:r>
          </w:p>
          <w:p w14:paraId="61E7CEF8" w14:textId="77777777" w:rsidR="00FC1B47" w:rsidRDefault="00FC1B47" w:rsidP="00FC1B47">
            <w:pPr>
              <w:ind w:firstLine="480"/>
            </w:pPr>
            <w:r>
              <w:t>施工期生活污水中主要污染物为</w:t>
            </w:r>
            <w:r>
              <w:t>COD</w:t>
            </w:r>
            <w:r>
              <w:t>、</w:t>
            </w:r>
            <w:r>
              <w:t>BOD</w:t>
            </w:r>
            <w:r w:rsidRPr="00E666A9">
              <w:rPr>
                <w:vertAlign w:val="subscript"/>
              </w:rPr>
              <w:t>5</w:t>
            </w:r>
            <w:r>
              <w:t>、</w:t>
            </w:r>
            <w:r>
              <w:t>SS</w:t>
            </w:r>
            <w:r>
              <w:t>、</w:t>
            </w:r>
            <w:r>
              <w:t>NH</w:t>
            </w:r>
            <w:r w:rsidRPr="00E666A9">
              <w:rPr>
                <w:vertAlign w:val="subscript"/>
              </w:rPr>
              <w:t>3</w:t>
            </w:r>
            <w:r>
              <w:t>-N</w:t>
            </w:r>
            <w:r>
              <w:t>等，其浓度分别为</w:t>
            </w:r>
            <w:r>
              <w:t>COD</w:t>
            </w:r>
            <w:r>
              <w:t>：</w:t>
            </w:r>
            <w:r>
              <w:t>300mg/L</w:t>
            </w:r>
            <w:r>
              <w:t>、</w:t>
            </w:r>
            <w:r>
              <w:t>BOD</w:t>
            </w:r>
            <w:r w:rsidRPr="00E666A9">
              <w:rPr>
                <w:vertAlign w:val="subscript"/>
              </w:rPr>
              <w:t>5</w:t>
            </w:r>
            <w:r>
              <w:t>：</w:t>
            </w:r>
            <w:r>
              <w:t>150mg/L</w:t>
            </w:r>
            <w:r>
              <w:t>、</w:t>
            </w:r>
            <w:r>
              <w:t>SS</w:t>
            </w:r>
            <w:r>
              <w:t>：</w:t>
            </w:r>
            <w:r>
              <w:t>200mg/L</w:t>
            </w:r>
            <w:r>
              <w:t>、</w:t>
            </w:r>
            <w:r>
              <w:t>NH</w:t>
            </w:r>
            <w:r w:rsidRPr="00E666A9">
              <w:rPr>
                <w:vertAlign w:val="subscript"/>
              </w:rPr>
              <w:t>3</w:t>
            </w:r>
            <w:r>
              <w:t>-N</w:t>
            </w:r>
            <w:r>
              <w:t>：</w:t>
            </w:r>
            <w:r>
              <w:t>30mg/L</w:t>
            </w:r>
            <w:r>
              <w:t>。鉴于施工废水中污染物较简单且污染物浓度较低，</w:t>
            </w:r>
            <w:r>
              <w:rPr>
                <w:rFonts w:hint="eastAsia"/>
              </w:rPr>
              <w:t>可排入可移动式防渗旱厕，</w:t>
            </w:r>
            <w:r>
              <w:t>采取上述措施后，不会对环境造成大的影响。</w:t>
            </w:r>
          </w:p>
          <w:p w14:paraId="14FBF330" w14:textId="77777777" w:rsidR="00FC1B47" w:rsidRDefault="00FC1B47" w:rsidP="00FC1B47">
            <w:pPr>
              <w:ind w:firstLine="480"/>
            </w:pPr>
            <w:r>
              <w:t>施工期运输车辆清洗过程中将产生含有泥浆的工程废水，该部分废水中的主要污染物为</w:t>
            </w:r>
            <w:r>
              <w:t>SS</w:t>
            </w:r>
            <w:r>
              <w:t>，若未经处理直接排放，则对地表水环境产生一定影响，</w:t>
            </w:r>
            <w:r>
              <w:rPr>
                <w:rFonts w:hint="eastAsia"/>
              </w:rPr>
              <w:t>项目施工设置临时</w:t>
            </w:r>
            <w:r>
              <w:t>沉淀池</w:t>
            </w:r>
            <w:r>
              <w:rPr>
                <w:rFonts w:hint="eastAsia"/>
              </w:rPr>
              <w:t>，车辆清洗废水经临时沉淀池处理后用于施工场地洒水抑尘，不外排。</w:t>
            </w:r>
          </w:p>
          <w:p w14:paraId="20AD2BEA" w14:textId="77777777" w:rsidR="00FC1B47" w:rsidRDefault="00FC1B47" w:rsidP="00FC1B47">
            <w:pPr>
              <w:numPr>
                <w:ilvl w:val="0"/>
                <w:numId w:val="6"/>
              </w:numPr>
              <w:ind w:firstLine="480"/>
            </w:pPr>
            <w:r>
              <w:t>废气环境影响分析</w:t>
            </w:r>
          </w:p>
          <w:p w14:paraId="2E7A81AE" w14:textId="77777777" w:rsidR="00FC1B47" w:rsidRPr="00A949B6" w:rsidRDefault="00FC1B47" w:rsidP="00FC1B47">
            <w:pPr>
              <w:pStyle w:val="112"/>
              <w:spacing w:line="360" w:lineRule="auto"/>
              <w:ind w:firstLine="480"/>
              <w:rPr>
                <w:color w:val="auto"/>
                <w:sz w:val="24"/>
                <w:szCs w:val="24"/>
              </w:rPr>
            </w:pPr>
            <w:r w:rsidRPr="00A949B6">
              <w:rPr>
                <w:rFonts w:hint="eastAsia"/>
                <w:color w:val="auto"/>
                <w:sz w:val="24"/>
                <w:szCs w:val="24"/>
              </w:rPr>
              <w:t>（1）大气环境影响分析</w:t>
            </w:r>
          </w:p>
          <w:p w14:paraId="2CCDC99A" w14:textId="77777777" w:rsidR="00FC1B47" w:rsidRPr="00A949B6" w:rsidRDefault="00FC1B47" w:rsidP="00FC1B47">
            <w:pPr>
              <w:pStyle w:val="112"/>
              <w:spacing w:line="360" w:lineRule="auto"/>
              <w:ind w:firstLine="480"/>
              <w:rPr>
                <w:color w:val="auto"/>
                <w:sz w:val="24"/>
                <w:szCs w:val="24"/>
              </w:rPr>
            </w:pPr>
            <w:r w:rsidRPr="00A949B6">
              <w:rPr>
                <w:rFonts w:hint="eastAsia"/>
                <w:color w:val="auto"/>
                <w:sz w:val="24"/>
                <w:szCs w:val="24"/>
              </w:rPr>
              <w:t>本项目施工期大气污染物主要来自施工现场的扬尘、 运输车辆和施工设备产生的尾气等大气污染物。</w:t>
            </w:r>
          </w:p>
          <w:p w14:paraId="6DBBE72B" w14:textId="77777777" w:rsidR="00FC1B47" w:rsidRPr="00A949B6" w:rsidRDefault="00FC1B47" w:rsidP="00FC1B47">
            <w:pPr>
              <w:pStyle w:val="112"/>
              <w:ind w:firstLine="480"/>
              <w:rPr>
                <w:color w:val="auto"/>
                <w:sz w:val="24"/>
                <w:szCs w:val="24"/>
              </w:rPr>
            </w:pPr>
            <w:r w:rsidRPr="00A949B6">
              <w:rPr>
                <w:rFonts w:hint="eastAsia"/>
                <w:color w:val="auto"/>
                <w:sz w:val="24"/>
                <w:szCs w:val="24"/>
              </w:rPr>
              <w:t>①施工扬尘</w:t>
            </w:r>
          </w:p>
          <w:p w14:paraId="5CA04EBC" w14:textId="77777777" w:rsidR="00FC1B47" w:rsidRPr="00A949B6" w:rsidRDefault="00FC1B47" w:rsidP="00FC1B47">
            <w:pPr>
              <w:pStyle w:val="112"/>
              <w:ind w:firstLine="480"/>
              <w:rPr>
                <w:color w:val="auto"/>
                <w:sz w:val="24"/>
                <w:szCs w:val="24"/>
              </w:rPr>
            </w:pPr>
            <w:r w:rsidRPr="00A949B6">
              <w:rPr>
                <w:rFonts w:hint="eastAsia"/>
                <w:color w:val="auto"/>
                <w:sz w:val="24"/>
                <w:szCs w:val="24"/>
              </w:rPr>
              <w:t>本项目施工期废气主要为厂房基础施工和运输车辆道路扬尘， 项目施工过程中应实施全封闭施工，对施工场地加以遮挡，同时对开挖作业面进行覆盖，定期洒水降尘，清扫路面，对运输车辆轮胎进行清洗，降低场地和道路表面的粉尘量，可以大大减少施工扬尘对环境空气的影响。</w:t>
            </w:r>
          </w:p>
          <w:p w14:paraId="0CF974B7" w14:textId="77777777" w:rsidR="00FC1B47" w:rsidRPr="00A949B6" w:rsidRDefault="00FC1B47" w:rsidP="00FC1B47">
            <w:pPr>
              <w:pStyle w:val="112"/>
              <w:ind w:firstLine="480"/>
              <w:rPr>
                <w:color w:val="auto"/>
                <w:sz w:val="24"/>
                <w:szCs w:val="24"/>
              </w:rPr>
            </w:pPr>
            <w:r w:rsidRPr="00A949B6">
              <w:rPr>
                <w:rFonts w:hint="eastAsia"/>
                <w:color w:val="auto"/>
                <w:sz w:val="24"/>
                <w:szCs w:val="24"/>
              </w:rPr>
              <w:t>措施：</w:t>
            </w:r>
          </w:p>
          <w:p w14:paraId="58FF51F7" w14:textId="77777777" w:rsidR="00FC1B47" w:rsidRPr="00D32F8D" w:rsidRDefault="00FC1B47" w:rsidP="00FC1B47">
            <w:pPr>
              <w:ind w:firstLine="480"/>
            </w:pPr>
            <w:r>
              <w:t>a</w:t>
            </w:r>
            <w:r>
              <w:rPr>
                <w:rFonts w:hint="eastAsia"/>
              </w:rPr>
              <w:t>）</w:t>
            </w:r>
            <w:r w:rsidRPr="00D32F8D">
              <w:rPr>
                <w:rFonts w:hint="eastAsia"/>
              </w:rPr>
              <w:t>打围施工。建筑工地周边设置高度不低于</w:t>
            </w:r>
            <w:r w:rsidRPr="00D32F8D">
              <w:rPr>
                <w:rFonts w:hint="eastAsia"/>
              </w:rPr>
              <w:t>1.8m</w:t>
            </w:r>
            <w:r w:rsidRPr="00D32F8D">
              <w:rPr>
                <w:rFonts w:hint="eastAsia"/>
              </w:rPr>
              <w:t>的围挡：所有土堆、料堆全部覆盖；采取袋装、密闭、洒水等防尘措施；同时严禁在车行道上堆放施工弃土；</w:t>
            </w:r>
          </w:p>
          <w:p w14:paraId="55F8677E" w14:textId="77777777" w:rsidR="00FC1B47" w:rsidRPr="00D32F8D" w:rsidRDefault="00FC1B47" w:rsidP="00FC1B47">
            <w:pPr>
              <w:ind w:firstLine="480"/>
            </w:pPr>
            <w:r>
              <w:rPr>
                <w:rFonts w:hint="eastAsia"/>
              </w:rPr>
              <w:t>b</w:t>
            </w:r>
            <w:r w:rsidRPr="00D32F8D">
              <w:rPr>
                <w:rFonts w:hint="eastAsia"/>
              </w:rPr>
              <w:t>）设置冲洗设备专用设施。对运输车辆进出场地进行清洗，避免对道路交通道路造成扬尘污染；</w:t>
            </w:r>
          </w:p>
          <w:p w14:paraId="35A722CB" w14:textId="77777777" w:rsidR="00FC1B47" w:rsidRPr="00D32F8D" w:rsidRDefault="00FC1B47" w:rsidP="00FC1B47">
            <w:pPr>
              <w:ind w:firstLine="480"/>
            </w:pPr>
            <w:r>
              <w:rPr>
                <w:rFonts w:hint="eastAsia"/>
              </w:rPr>
              <w:t>c</w:t>
            </w:r>
            <w:r w:rsidRPr="00D32F8D">
              <w:rPr>
                <w:rFonts w:hint="eastAsia"/>
              </w:rPr>
              <w:t>）湿法作业</w:t>
            </w:r>
            <w:r>
              <w:rPr>
                <w:rFonts w:hint="eastAsia"/>
              </w:rPr>
              <w:t>，</w:t>
            </w:r>
            <w:r w:rsidRPr="00D32F8D">
              <w:rPr>
                <w:rFonts w:hint="eastAsia"/>
              </w:rPr>
              <w:t>施工场地干燥时适当喷水加湿，随洒水随清运垃圾，渣土要</w:t>
            </w:r>
            <w:r w:rsidRPr="00D32F8D">
              <w:rPr>
                <w:rFonts w:hint="eastAsia"/>
              </w:rPr>
              <w:lastRenderedPageBreak/>
              <w:t>在</w:t>
            </w:r>
            <w:r w:rsidRPr="00D32F8D">
              <w:rPr>
                <w:rFonts w:hint="eastAsia"/>
              </w:rPr>
              <w:t>3</w:t>
            </w:r>
            <w:r w:rsidRPr="00D32F8D">
              <w:rPr>
                <w:rFonts w:hint="eastAsia"/>
              </w:rPr>
              <w:t>天内清运完毕；</w:t>
            </w:r>
          </w:p>
          <w:p w14:paraId="67EE8D4D" w14:textId="77777777" w:rsidR="00FC1B47" w:rsidRPr="00A949B6" w:rsidRDefault="00FC1B47" w:rsidP="00FC1B47">
            <w:pPr>
              <w:ind w:firstLine="480"/>
            </w:pPr>
            <w:r>
              <w:rPr>
                <w:rFonts w:hint="eastAsia"/>
              </w:rPr>
              <w:t>d</w:t>
            </w:r>
            <w:r w:rsidRPr="00D32F8D">
              <w:rPr>
                <w:rFonts w:hint="eastAsia"/>
              </w:rPr>
              <w:t>）配齐保洁人员。项目施工场地配备专职的保洁人员负责施工现场卫生管理工作，配备洒水设备。</w:t>
            </w:r>
          </w:p>
          <w:p w14:paraId="45AFAEB8" w14:textId="77777777" w:rsidR="00FC1B47" w:rsidRPr="00A949B6" w:rsidRDefault="00FC1B47" w:rsidP="00FC1B47">
            <w:pPr>
              <w:pStyle w:val="112"/>
              <w:spacing w:line="360" w:lineRule="auto"/>
              <w:ind w:firstLine="480"/>
              <w:rPr>
                <w:color w:val="auto"/>
                <w:sz w:val="24"/>
                <w:szCs w:val="24"/>
              </w:rPr>
            </w:pPr>
            <w:r w:rsidRPr="00A949B6">
              <w:rPr>
                <w:rFonts w:hint="eastAsia"/>
                <w:color w:val="auto"/>
                <w:sz w:val="24"/>
                <w:szCs w:val="24"/>
              </w:rPr>
              <w:t>②施工机械设备及运输车辆尾气</w:t>
            </w:r>
          </w:p>
          <w:p w14:paraId="7FCEAA52" w14:textId="77777777" w:rsidR="00FC1B47" w:rsidRPr="00A949B6" w:rsidRDefault="00FC1B47" w:rsidP="00FC1B47">
            <w:pPr>
              <w:pStyle w:val="112"/>
              <w:spacing w:line="360" w:lineRule="auto"/>
              <w:ind w:firstLine="480"/>
              <w:rPr>
                <w:color w:val="auto"/>
                <w:sz w:val="24"/>
                <w:szCs w:val="24"/>
              </w:rPr>
            </w:pPr>
            <w:r w:rsidRPr="00A949B6">
              <w:rPr>
                <w:rFonts w:hint="eastAsia"/>
                <w:color w:val="auto"/>
                <w:sz w:val="24"/>
                <w:szCs w:val="24"/>
              </w:rPr>
              <w:t>本项目施工阶段挖掘机、运输车辆和吊车等燃油机械和运输车辆将产生一定量燃油尾气，由于施工场地较空旷，空气流动性较好，施工车辆及施工机械数量相对较少，产生的燃油尾气量不大，故对周边环境空气质量影响范围及程度较小。</w:t>
            </w:r>
          </w:p>
          <w:p w14:paraId="3669180E" w14:textId="77777777" w:rsidR="00FC1B47" w:rsidRPr="00A949B6" w:rsidRDefault="00FC1B47" w:rsidP="00FC1B47">
            <w:pPr>
              <w:pStyle w:val="112"/>
              <w:spacing w:line="360" w:lineRule="auto"/>
              <w:ind w:firstLine="480"/>
              <w:rPr>
                <w:rFonts w:ascii="Times New Roman" w:hAnsi="Times New Roman" w:cs="Times New Roman"/>
                <w:color w:val="auto"/>
                <w:sz w:val="24"/>
                <w:szCs w:val="24"/>
              </w:rPr>
            </w:pPr>
            <w:r w:rsidRPr="00A949B6">
              <w:rPr>
                <w:rFonts w:ascii="Times New Roman" w:hAnsi="Times New Roman" w:cs="Times New Roman" w:hint="eastAsia"/>
                <w:color w:val="auto"/>
                <w:sz w:val="24"/>
                <w:szCs w:val="24"/>
              </w:rPr>
              <w:t>防治措施：</w:t>
            </w:r>
          </w:p>
          <w:p w14:paraId="78CCAC1F" w14:textId="77777777" w:rsidR="00FC1B47" w:rsidRPr="00A949B6" w:rsidRDefault="00FC1B47" w:rsidP="00FC1B47">
            <w:pPr>
              <w:ind w:firstLine="480"/>
            </w:pPr>
            <w:r w:rsidRPr="00C11BA4">
              <w:rPr>
                <w:rFonts w:hint="eastAsia"/>
              </w:rPr>
              <w:t>对于施工机械产生的废气，环评要求施工方加强对施工机械、车辆的维修保养，禁止以柴油为燃料的施工机械超负荷工作，以减少尾气污染物的排放。</w:t>
            </w:r>
          </w:p>
          <w:p w14:paraId="5EF415B3" w14:textId="77777777" w:rsidR="00FC1B47" w:rsidRPr="00A949B6" w:rsidRDefault="00FC1B47" w:rsidP="00FC1B47">
            <w:pPr>
              <w:pStyle w:val="112"/>
              <w:spacing w:line="360" w:lineRule="auto"/>
              <w:ind w:firstLine="480"/>
              <w:rPr>
                <w:rFonts w:ascii="Times New Roman" w:hAnsi="Times New Roman" w:cs="Times New Roman"/>
                <w:color w:val="auto"/>
                <w:sz w:val="24"/>
                <w:szCs w:val="24"/>
              </w:rPr>
            </w:pPr>
            <w:r w:rsidRPr="00A949B6">
              <w:rPr>
                <w:rFonts w:ascii="Times New Roman" w:hAnsi="Times New Roman" w:cs="Times New Roman" w:hint="eastAsia"/>
                <w:color w:val="auto"/>
                <w:sz w:val="24"/>
                <w:szCs w:val="24"/>
              </w:rPr>
              <w:t>采取上述措施后，施工期对大气环境的影响得到有效控制。</w:t>
            </w:r>
          </w:p>
          <w:p w14:paraId="54F1585B" w14:textId="77777777" w:rsidR="00FC1B47" w:rsidRDefault="00FC1B47" w:rsidP="00FC1B47">
            <w:pPr>
              <w:numPr>
                <w:ilvl w:val="0"/>
                <w:numId w:val="8"/>
              </w:numPr>
              <w:ind w:firstLine="480"/>
            </w:pPr>
            <w:r>
              <w:t>噪声环境影响分析</w:t>
            </w:r>
          </w:p>
          <w:p w14:paraId="49D77D37" w14:textId="77777777" w:rsidR="00FC1B47" w:rsidRDefault="00FC1B47" w:rsidP="00FC1B47">
            <w:pPr>
              <w:ind w:firstLine="480"/>
            </w:pPr>
            <w:r>
              <w:rPr>
                <w:rFonts w:hint="eastAsia"/>
              </w:rPr>
              <w:t>施工期噪声主要是施工机械噪声和运输车辆噪声。</w:t>
            </w:r>
          </w:p>
          <w:p w14:paraId="6AEB7EDE" w14:textId="77777777" w:rsidR="00FC1B47" w:rsidRDefault="00FC1B47" w:rsidP="00FC1B47">
            <w:pPr>
              <w:ind w:firstLine="480"/>
            </w:pPr>
            <w:r>
              <w:rPr>
                <w:rFonts w:hint="eastAsia"/>
              </w:rPr>
              <w:t>1</w:t>
            </w:r>
            <w:r>
              <w:rPr>
                <w:rFonts w:hint="eastAsia"/>
              </w:rPr>
              <w:t>、施工噪声预测计算</w:t>
            </w:r>
          </w:p>
          <w:p w14:paraId="676F0D52" w14:textId="77777777" w:rsidR="00FC1B47" w:rsidRDefault="00FC1B47" w:rsidP="00FC1B47">
            <w:pPr>
              <w:ind w:firstLine="480"/>
            </w:pPr>
            <w:r>
              <w:rPr>
                <w:rFonts w:hint="eastAsia"/>
              </w:rPr>
              <w:t>施工机械中除各种运输车辆外，一般可视作固定声源。因此，将施工机械噪声作为点源处理，在不考虑其他因素情况下，施工机械噪声预测模式如下：</w:t>
            </w:r>
          </w:p>
          <w:p w14:paraId="2A5EFA9A" w14:textId="77777777" w:rsidR="00FC1B47" w:rsidRDefault="00FC1B47" w:rsidP="00FC1B47">
            <w:pPr>
              <w:ind w:firstLineChars="0" w:firstLine="0"/>
              <w:jc w:val="center"/>
            </w:pPr>
            <w:r>
              <w:rPr>
                <w:rFonts w:hint="eastAsia"/>
              </w:rPr>
              <w:t>Δ</w:t>
            </w:r>
            <w:r>
              <w:rPr>
                <w:rFonts w:hint="eastAsia"/>
              </w:rPr>
              <w:t>L=L1 -L2 =20lg</w:t>
            </w:r>
            <w:r>
              <w:t xml:space="preserve"> </w:t>
            </w:r>
            <w:r>
              <w:rPr>
                <w:rFonts w:hint="eastAsia"/>
              </w:rPr>
              <w:t xml:space="preserve">r2 /r1 </w:t>
            </w:r>
            <w:r>
              <w:rPr>
                <w:rFonts w:hint="eastAsia"/>
              </w:rPr>
              <w:t>（</w:t>
            </w:r>
            <w:r>
              <w:rPr>
                <w:rFonts w:hint="eastAsia"/>
              </w:rPr>
              <w:t>dB</w:t>
            </w:r>
            <w:r>
              <w:rPr>
                <w:rFonts w:hint="eastAsia"/>
              </w:rPr>
              <w:t>）</w:t>
            </w:r>
          </w:p>
          <w:p w14:paraId="18C0AA6F" w14:textId="77777777" w:rsidR="00FC1B47" w:rsidRDefault="00FC1B47" w:rsidP="00FC1B47">
            <w:pPr>
              <w:ind w:firstLine="480"/>
            </w:pPr>
            <w:r>
              <w:rPr>
                <w:rFonts w:hint="eastAsia"/>
              </w:rPr>
              <w:t>式中：Δ</w:t>
            </w:r>
            <w:r>
              <w:rPr>
                <w:rFonts w:hint="eastAsia"/>
              </w:rPr>
              <w:t>L</w:t>
            </w:r>
            <w:r>
              <w:rPr>
                <w:rFonts w:hint="eastAsia"/>
              </w:rPr>
              <w:t>—距离增加产生的噪声衰减值（</w:t>
            </w:r>
            <w:r>
              <w:rPr>
                <w:rFonts w:hint="eastAsia"/>
              </w:rPr>
              <w:t>dB</w:t>
            </w:r>
            <w:r>
              <w:rPr>
                <w:rFonts w:hint="eastAsia"/>
              </w:rPr>
              <w:t>）；</w:t>
            </w:r>
          </w:p>
          <w:p w14:paraId="3257188D" w14:textId="77777777" w:rsidR="00FC1B47" w:rsidRDefault="00FC1B47" w:rsidP="00FC1B47">
            <w:pPr>
              <w:ind w:firstLineChars="600" w:firstLine="1440"/>
            </w:pPr>
            <w:r>
              <w:rPr>
                <w:rFonts w:hint="eastAsia"/>
              </w:rPr>
              <w:t xml:space="preserve">r 1 </w:t>
            </w:r>
            <w:r>
              <w:rPr>
                <w:rFonts w:hint="eastAsia"/>
              </w:rPr>
              <w:t>、</w:t>
            </w:r>
            <w:r>
              <w:rPr>
                <w:rFonts w:hint="eastAsia"/>
              </w:rPr>
              <w:t xml:space="preserve">r 2 </w:t>
            </w:r>
            <w:r>
              <w:rPr>
                <w:rFonts w:hint="eastAsia"/>
              </w:rPr>
              <w:t>—点声源至受声点的距离（</w:t>
            </w:r>
            <w:r>
              <w:rPr>
                <w:rFonts w:hint="eastAsia"/>
              </w:rPr>
              <w:t>m</w:t>
            </w:r>
            <w:r>
              <w:rPr>
                <w:rFonts w:hint="eastAsia"/>
              </w:rPr>
              <w:t>）；</w:t>
            </w:r>
          </w:p>
          <w:p w14:paraId="5255A3DA" w14:textId="77777777" w:rsidR="00FC1B47" w:rsidRDefault="00FC1B47" w:rsidP="00FC1B47">
            <w:pPr>
              <w:ind w:firstLineChars="600" w:firstLine="1440"/>
            </w:pPr>
            <w:r>
              <w:rPr>
                <w:rFonts w:hint="eastAsia"/>
              </w:rPr>
              <w:t xml:space="preserve">L1 </w:t>
            </w:r>
            <w:r>
              <w:rPr>
                <w:rFonts w:hint="eastAsia"/>
              </w:rPr>
              <w:t>—距点声源</w:t>
            </w:r>
            <w:r>
              <w:rPr>
                <w:rFonts w:hint="eastAsia"/>
              </w:rPr>
              <w:t xml:space="preserve"> r1 </w:t>
            </w:r>
            <w:r>
              <w:rPr>
                <w:rFonts w:hint="eastAsia"/>
              </w:rPr>
              <w:t>处的噪声值（</w:t>
            </w:r>
            <w:r>
              <w:rPr>
                <w:rFonts w:hint="eastAsia"/>
              </w:rPr>
              <w:t>dB</w:t>
            </w:r>
            <w:r>
              <w:rPr>
                <w:rFonts w:hint="eastAsia"/>
              </w:rPr>
              <w:t>）；</w:t>
            </w:r>
          </w:p>
          <w:p w14:paraId="3A7BB8BD" w14:textId="77777777" w:rsidR="00FC1B47" w:rsidRDefault="00FC1B47" w:rsidP="00FC1B47">
            <w:pPr>
              <w:ind w:firstLineChars="600" w:firstLine="1440"/>
            </w:pPr>
            <w:r>
              <w:rPr>
                <w:rFonts w:hint="eastAsia"/>
              </w:rPr>
              <w:t xml:space="preserve">L2 </w:t>
            </w:r>
            <w:r>
              <w:rPr>
                <w:rFonts w:hint="eastAsia"/>
              </w:rPr>
              <w:t>—距点声源</w:t>
            </w:r>
            <w:r>
              <w:rPr>
                <w:rFonts w:hint="eastAsia"/>
              </w:rPr>
              <w:t xml:space="preserve"> r2 </w:t>
            </w:r>
            <w:r>
              <w:rPr>
                <w:rFonts w:hint="eastAsia"/>
              </w:rPr>
              <w:t>处的噪声值（</w:t>
            </w:r>
            <w:r>
              <w:rPr>
                <w:rFonts w:hint="eastAsia"/>
              </w:rPr>
              <w:t>dB</w:t>
            </w:r>
            <w:r>
              <w:rPr>
                <w:rFonts w:hint="eastAsia"/>
              </w:rPr>
              <w:t>）。</w:t>
            </w:r>
          </w:p>
          <w:p w14:paraId="376AFCA2" w14:textId="77777777" w:rsidR="00FC1B47" w:rsidRPr="00E666A9" w:rsidRDefault="00FC1B47" w:rsidP="00FC1B47">
            <w:pPr>
              <w:ind w:firstLineChars="0" w:firstLine="0"/>
              <w:jc w:val="center"/>
              <w:rPr>
                <w:b/>
                <w:kern w:val="0"/>
                <w:sz w:val="20"/>
                <w:szCs w:val="20"/>
              </w:rPr>
            </w:pPr>
            <w:r>
              <w:rPr>
                <w:rFonts w:hint="eastAsia"/>
              </w:rPr>
              <w:t>本项目施工期设备噪声在采取围挡隔声措施条件下，预测结果见表</w:t>
            </w:r>
            <w:r>
              <w:rPr>
                <w:rFonts w:hint="eastAsia"/>
              </w:rPr>
              <w:t xml:space="preserve"> </w:t>
            </w:r>
            <w:r>
              <w:t>30</w:t>
            </w:r>
            <w:r>
              <w:rPr>
                <w:rFonts w:hint="eastAsia"/>
              </w:rPr>
              <w:t>。</w:t>
            </w:r>
          </w:p>
          <w:p w14:paraId="1E6AA1C1" w14:textId="77777777" w:rsidR="00FC1B47" w:rsidRPr="00E666A9" w:rsidRDefault="00FC1B47" w:rsidP="00FC1B47">
            <w:pPr>
              <w:spacing w:line="240" w:lineRule="auto"/>
              <w:ind w:firstLineChars="0" w:firstLine="0"/>
              <w:jc w:val="center"/>
              <w:rPr>
                <w:b/>
              </w:rPr>
            </w:pPr>
            <w:r w:rsidRPr="00E666A9">
              <w:rPr>
                <w:rFonts w:hint="eastAsia"/>
                <w:b/>
              </w:rPr>
              <w:t>表</w:t>
            </w:r>
            <w:r>
              <w:rPr>
                <w:b/>
              </w:rPr>
              <w:t xml:space="preserve">30  </w:t>
            </w:r>
            <w:r w:rsidRPr="00E666A9">
              <w:rPr>
                <w:rFonts w:hint="eastAsia"/>
                <w:b/>
              </w:rPr>
              <w:t>施工区主要固定点源噪声源衰减预测表</w:t>
            </w:r>
          </w:p>
          <w:tbl>
            <w:tblPr>
              <w:tblW w:w="8330"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584"/>
              <w:gridCol w:w="709"/>
              <w:gridCol w:w="709"/>
              <w:gridCol w:w="709"/>
              <w:gridCol w:w="708"/>
              <w:gridCol w:w="812"/>
              <w:gridCol w:w="748"/>
              <w:gridCol w:w="708"/>
              <w:gridCol w:w="851"/>
              <w:gridCol w:w="792"/>
            </w:tblGrid>
            <w:tr w:rsidR="00FC1B47" w14:paraId="058A2588" w14:textId="77777777" w:rsidTr="003931D5">
              <w:trPr>
                <w:trHeight w:val="208"/>
              </w:trPr>
              <w:tc>
                <w:tcPr>
                  <w:tcW w:w="1584" w:type="dxa"/>
                  <w:vMerge w:val="restart"/>
                  <w:vAlign w:val="center"/>
                </w:tcPr>
                <w:p w14:paraId="7BCC26DA" w14:textId="77777777" w:rsidR="00FC1B47" w:rsidRDefault="00FC1B47" w:rsidP="00FC1B47">
                  <w:pPr>
                    <w:spacing w:line="240" w:lineRule="auto"/>
                    <w:ind w:firstLineChars="0" w:firstLine="0"/>
                    <w:jc w:val="center"/>
                    <w:rPr>
                      <w:sz w:val="21"/>
                      <w:szCs w:val="21"/>
                    </w:rPr>
                  </w:pPr>
                  <w:r>
                    <w:rPr>
                      <w:rFonts w:hint="eastAsia"/>
                      <w:sz w:val="21"/>
                      <w:szCs w:val="21"/>
                    </w:rPr>
                    <w:t>机械类型</w:t>
                  </w:r>
                </w:p>
              </w:tc>
              <w:tc>
                <w:tcPr>
                  <w:tcW w:w="6746" w:type="dxa"/>
                  <w:gridSpan w:val="9"/>
                </w:tcPr>
                <w:p w14:paraId="61FB6CCF" w14:textId="77777777" w:rsidR="00FC1B47" w:rsidRDefault="00FC1B47" w:rsidP="00FC1B47">
                  <w:pPr>
                    <w:spacing w:line="240" w:lineRule="auto"/>
                    <w:ind w:firstLineChars="0" w:firstLine="0"/>
                    <w:jc w:val="center"/>
                    <w:rPr>
                      <w:sz w:val="21"/>
                      <w:szCs w:val="21"/>
                    </w:rPr>
                  </w:pPr>
                  <w:r>
                    <w:rPr>
                      <w:rFonts w:hint="eastAsia"/>
                      <w:sz w:val="21"/>
                      <w:szCs w:val="21"/>
                    </w:rPr>
                    <w:t>噪声预测值</w:t>
                  </w:r>
                </w:p>
              </w:tc>
            </w:tr>
            <w:tr w:rsidR="00FC1B47" w14:paraId="03822996" w14:textId="77777777" w:rsidTr="003931D5">
              <w:trPr>
                <w:trHeight w:val="69"/>
              </w:trPr>
              <w:tc>
                <w:tcPr>
                  <w:tcW w:w="1584" w:type="dxa"/>
                  <w:vMerge/>
                </w:tcPr>
                <w:p w14:paraId="1FCE8E34" w14:textId="77777777" w:rsidR="00FC1B47" w:rsidRDefault="00FC1B47" w:rsidP="00FC1B47">
                  <w:pPr>
                    <w:spacing w:line="240" w:lineRule="auto"/>
                    <w:ind w:firstLineChars="0" w:firstLine="0"/>
                    <w:jc w:val="center"/>
                    <w:rPr>
                      <w:sz w:val="21"/>
                      <w:szCs w:val="21"/>
                    </w:rPr>
                  </w:pPr>
                </w:p>
              </w:tc>
              <w:tc>
                <w:tcPr>
                  <w:tcW w:w="709" w:type="dxa"/>
                  <w:vAlign w:val="center"/>
                </w:tcPr>
                <w:p w14:paraId="5232126B" w14:textId="77777777" w:rsidR="00FC1B47" w:rsidRDefault="00FC1B47" w:rsidP="00FC1B47">
                  <w:pPr>
                    <w:spacing w:line="240" w:lineRule="auto"/>
                    <w:ind w:firstLineChars="0" w:firstLine="0"/>
                    <w:jc w:val="center"/>
                    <w:rPr>
                      <w:sz w:val="21"/>
                      <w:szCs w:val="21"/>
                    </w:rPr>
                  </w:pPr>
                  <w:r>
                    <w:rPr>
                      <w:sz w:val="21"/>
                      <w:szCs w:val="21"/>
                    </w:rPr>
                    <w:t>5m</w:t>
                  </w:r>
                </w:p>
              </w:tc>
              <w:tc>
                <w:tcPr>
                  <w:tcW w:w="709" w:type="dxa"/>
                  <w:vAlign w:val="center"/>
                </w:tcPr>
                <w:p w14:paraId="65F96F2E" w14:textId="77777777" w:rsidR="00FC1B47" w:rsidRDefault="00FC1B47" w:rsidP="00FC1B47">
                  <w:pPr>
                    <w:spacing w:line="240" w:lineRule="auto"/>
                    <w:ind w:firstLineChars="0" w:firstLine="0"/>
                    <w:jc w:val="center"/>
                    <w:rPr>
                      <w:sz w:val="21"/>
                      <w:szCs w:val="21"/>
                    </w:rPr>
                  </w:pPr>
                  <w:r>
                    <w:rPr>
                      <w:sz w:val="21"/>
                      <w:szCs w:val="21"/>
                    </w:rPr>
                    <w:t>1</w:t>
                  </w:r>
                  <w:r>
                    <w:rPr>
                      <w:rFonts w:hint="eastAsia"/>
                      <w:sz w:val="21"/>
                      <w:szCs w:val="21"/>
                    </w:rPr>
                    <w:t>0</w:t>
                  </w:r>
                  <w:r>
                    <w:rPr>
                      <w:sz w:val="21"/>
                      <w:szCs w:val="21"/>
                    </w:rPr>
                    <w:t>m</w:t>
                  </w:r>
                </w:p>
              </w:tc>
              <w:tc>
                <w:tcPr>
                  <w:tcW w:w="709" w:type="dxa"/>
                  <w:vAlign w:val="center"/>
                </w:tcPr>
                <w:p w14:paraId="2D2B2F86" w14:textId="77777777" w:rsidR="00FC1B47" w:rsidRDefault="00FC1B47" w:rsidP="00FC1B47">
                  <w:pPr>
                    <w:spacing w:line="240" w:lineRule="auto"/>
                    <w:ind w:firstLineChars="0" w:firstLine="0"/>
                    <w:jc w:val="center"/>
                    <w:rPr>
                      <w:sz w:val="21"/>
                      <w:szCs w:val="21"/>
                    </w:rPr>
                  </w:pPr>
                  <w:r>
                    <w:rPr>
                      <w:sz w:val="21"/>
                      <w:szCs w:val="21"/>
                    </w:rPr>
                    <w:t>2</w:t>
                  </w:r>
                  <w:r>
                    <w:rPr>
                      <w:rFonts w:hint="eastAsia"/>
                      <w:sz w:val="21"/>
                      <w:szCs w:val="21"/>
                    </w:rPr>
                    <w:t>0</w:t>
                  </w:r>
                  <w:r>
                    <w:rPr>
                      <w:sz w:val="21"/>
                      <w:szCs w:val="21"/>
                    </w:rPr>
                    <w:t>m</w:t>
                  </w:r>
                </w:p>
              </w:tc>
              <w:tc>
                <w:tcPr>
                  <w:tcW w:w="708" w:type="dxa"/>
                  <w:vAlign w:val="center"/>
                </w:tcPr>
                <w:p w14:paraId="6CCAEC29" w14:textId="77777777" w:rsidR="00FC1B47" w:rsidRDefault="00FC1B47" w:rsidP="00FC1B47">
                  <w:pPr>
                    <w:spacing w:line="240" w:lineRule="auto"/>
                    <w:ind w:firstLineChars="0" w:firstLine="0"/>
                    <w:jc w:val="center"/>
                    <w:rPr>
                      <w:sz w:val="21"/>
                      <w:szCs w:val="21"/>
                    </w:rPr>
                  </w:pPr>
                  <w:r>
                    <w:rPr>
                      <w:sz w:val="21"/>
                      <w:szCs w:val="21"/>
                    </w:rPr>
                    <w:t>4</w:t>
                  </w:r>
                  <w:r>
                    <w:rPr>
                      <w:rFonts w:hint="eastAsia"/>
                      <w:sz w:val="21"/>
                      <w:szCs w:val="21"/>
                    </w:rPr>
                    <w:t>0</w:t>
                  </w:r>
                  <w:r>
                    <w:rPr>
                      <w:sz w:val="21"/>
                      <w:szCs w:val="21"/>
                    </w:rPr>
                    <w:t>m</w:t>
                  </w:r>
                </w:p>
              </w:tc>
              <w:tc>
                <w:tcPr>
                  <w:tcW w:w="812" w:type="dxa"/>
                  <w:vAlign w:val="center"/>
                </w:tcPr>
                <w:p w14:paraId="3FD2E1D9" w14:textId="77777777" w:rsidR="00FC1B47" w:rsidRDefault="00FC1B47" w:rsidP="00FC1B47">
                  <w:pPr>
                    <w:spacing w:line="240" w:lineRule="auto"/>
                    <w:ind w:firstLineChars="0" w:firstLine="0"/>
                    <w:jc w:val="center"/>
                    <w:rPr>
                      <w:sz w:val="21"/>
                      <w:szCs w:val="21"/>
                    </w:rPr>
                  </w:pPr>
                  <w:r>
                    <w:rPr>
                      <w:sz w:val="21"/>
                      <w:szCs w:val="21"/>
                    </w:rPr>
                    <w:t>1</w:t>
                  </w:r>
                  <w:r>
                    <w:rPr>
                      <w:rFonts w:hint="eastAsia"/>
                      <w:sz w:val="21"/>
                      <w:szCs w:val="21"/>
                    </w:rPr>
                    <w:t>00</w:t>
                  </w:r>
                  <w:r>
                    <w:rPr>
                      <w:sz w:val="21"/>
                      <w:szCs w:val="21"/>
                    </w:rPr>
                    <w:t>m</w:t>
                  </w:r>
                </w:p>
              </w:tc>
              <w:tc>
                <w:tcPr>
                  <w:tcW w:w="748" w:type="dxa"/>
                  <w:vAlign w:val="center"/>
                </w:tcPr>
                <w:p w14:paraId="182F0C8A" w14:textId="77777777" w:rsidR="00FC1B47" w:rsidRDefault="00FC1B47" w:rsidP="00FC1B47">
                  <w:pPr>
                    <w:spacing w:line="240" w:lineRule="auto"/>
                    <w:ind w:firstLineChars="0" w:firstLine="0"/>
                    <w:jc w:val="center"/>
                    <w:rPr>
                      <w:sz w:val="21"/>
                      <w:szCs w:val="21"/>
                    </w:rPr>
                  </w:pPr>
                  <w:r>
                    <w:rPr>
                      <w:sz w:val="21"/>
                      <w:szCs w:val="21"/>
                    </w:rPr>
                    <w:t>15</w:t>
                  </w:r>
                  <w:r>
                    <w:rPr>
                      <w:rFonts w:hint="eastAsia"/>
                      <w:sz w:val="21"/>
                      <w:szCs w:val="21"/>
                    </w:rPr>
                    <w:t>0</w:t>
                  </w:r>
                  <w:r>
                    <w:rPr>
                      <w:sz w:val="21"/>
                      <w:szCs w:val="21"/>
                    </w:rPr>
                    <w:t>m</w:t>
                  </w:r>
                </w:p>
              </w:tc>
              <w:tc>
                <w:tcPr>
                  <w:tcW w:w="708" w:type="dxa"/>
                  <w:vAlign w:val="center"/>
                </w:tcPr>
                <w:p w14:paraId="6000C147" w14:textId="77777777" w:rsidR="00FC1B47" w:rsidRDefault="00FC1B47" w:rsidP="00FC1B47">
                  <w:pPr>
                    <w:spacing w:line="240" w:lineRule="auto"/>
                    <w:ind w:firstLineChars="0" w:firstLine="0"/>
                    <w:jc w:val="center"/>
                    <w:rPr>
                      <w:sz w:val="21"/>
                      <w:szCs w:val="21"/>
                    </w:rPr>
                  </w:pPr>
                  <w:r>
                    <w:rPr>
                      <w:rFonts w:hint="eastAsia"/>
                      <w:sz w:val="21"/>
                      <w:szCs w:val="21"/>
                    </w:rPr>
                    <w:t>2</w:t>
                  </w:r>
                  <w:r>
                    <w:rPr>
                      <w:sz w:val="21"/>
                      <w:szCs w:val="21"/>
                    </w:rPr>
                    <w:t>00m</w:t>
                  </w:r>
                </w:p>
              </w:tc>
              <w:tc>
                <w:tcPr>
                  <w:tcW w:w="851" w:type="dxa"/>
                  <w:vAlign w:val="center"/>
                </w:tcPr>
                <w:p w14:paraId="1803B502" w14:textId="77777777" w:rsidR="00FC1B47" w:rsidRDefault="00FC1B47" w:rsidP="00FC1B47">
                  <w:pPr>
                    <w:spacing w:line="240" w:lineRule="auto"/>
                    <w:ind w:firstLineChars="0" w:firstLine="0"/>
                    <w:jc w:val="center"/>
                    <w:rPr>
                      <w:sz w:val="21"/>
                      <w:szCs w:val="21"/>
                    </w:rPr>
                  </w:pPr>
                  <w:r>
                    <w:rPr>
                      <w:rFonts w:hint="eastAsia"/>
                      <w:sz w:val="21"/>
                      <w:szCs w:val="21"/>
                    </w:rPr>
                    <w:t>3</w:t>
                  </w:r>
                  <w:r>
                    <w:rPr>
                      <w:sz w:val="21"/>
                      <w:szCs w:val="21"/>
                    </w:rPr>
                    <w:t>00m</w:t>
                  </w:r>
                </w:p>
              </w:tc>
              <w:tc>
                <w:tcPr>
                  <w:tcW w:w="792" w:type="dxa"/>
                </w:tcPr>
                <w:p w14:paraId="6143DD00"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00m</w:t>
                  </w:r>
                </w:p>
              </w:tc>
            </w:tr>
            <w:tr w:rsidR="00FC1B47" w14:paraId="17AE1863" w14:textId="77777777" w:rsidTr="003931D5">
              <w:trPr>
                <w:trHeight w:val="69"/>
              </w:trPr>
              <w:tc>
                <w:tcPr>
                  <w:tcW w:w="1584" w:type="dxa"/>
                </w:tcPr>
                <w:p w14:paraId="33821824" w14:textId="77777777" w:rsidR="00FC1B47" w:rsidRDefault="00FC1B47" w:rsidP="00FC1B47">
                  <w:pPr>
                    <w:spacing w:line="240" w:lineRule="auto"/>
                    <w:ind w:firstLineChars="0" w:firstLine="0"/>
                    <w:jc w:val="center"/>
                    <w:rPr>
                      <w:sz w:val="21"/>
                      <w:szCs w:val="21"/>
                    </w:rPr>
                  </w:pPr>
                  <w:r>
                    <w:rPr>
                      <w:rFonts w:hint="eastAsia"/>
                      <w:sz w:val="21"/>
                      <w:szCs w:val="21"/>
                    </w:rPr>
                    <w:t>挖掘机</w:t>
                  </w:r>
                </w:p>
              </w:tc>
              <w:tc>
                <w:tcPr>
                  <w:tcW w:w="709" w:type="dxa"/>
                  <w:vAlign w:val="center"/>
                </w:tcPr>
                <w:p w14:paraId="20E4DCD8" w14:textId="77777777" w:rsidR="00FC1B47" w:rsidRDefault="00FC1B47" w:rsidP="00FC1B47">
                  <w:pPr>
                    <w:spacing w:line="240" w:lineRule="auto"/>
                    <w:ind w:firstLineChars="0" w:firstLine="0"/>
                    <w:jc w:val="center"/>
                    <w:rPr>
                      <w:sz w:val="21"/>
                      <w:szCs w:val="21"/>
                    </w:rPr>
                  </w:pPr>
                  <w:r>
                    <w:rPr>
                      <w:sz w:val="21"/>
                      <w:szCs w:val="21"/>
                    </w:rPr>
                    <w:t>80</w:t>
                  </w:r>
                </w:p>
              </w:tc>
              <w:tc>
                <w:tcPr>
                  <w:tcW w:w="709" w:type="dxa"/>
                  <w:vAlign w:val="center"/>
                </w:tcPr>
                <w:p w14:paraId="06F9140D"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4</w:t>
                  </w:r>
                </w:p>
              </w:tc>
              <w:tc>
                <w:tcPr>
                  <w:tcW w:w="709" w:type="dxa"/>
                  <w:vAlign w:val="center"/>
                </w:tcPr>
                <w:p w14:paraId="1C82F870"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8</w:t>
                  </w:r>
                </w:p>
              </w:tc>
              <w:tc>
                <w:tcPr>
                  <w:tcW w:w="708" w:type="dxa"/>
                  <w:vAlign w:val="center"/>
                </w:tcPr>
                <w:p w14:paraId="67819FA0"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2</w:t>
                  </w:r>
                </w:p>
              </w:tc>
              <w:tc>
                <w:tcPr>
                  <w:tcW w:w="812" w:type="dxa"/>
                  <w:vAlign w:val="center"/>
                </w:tcPr>
                <w:p w14:paraId="72D5AD24"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4</w:t>
                  </w:r>
                </w:p>
              </w:tc>
              <w:tc>
                <w:tcPr>
                  <w:tcW w:w="748" w:type="dxa"/>
                  <w:vAlign w:val="center"/>
                </w:tcPr>
                <w:p w14:paraId="0A602D20"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0.5</w:t>
                  </w:r>
                </w:p>
              </w:tc>
              <w:tc>
                <w:tcPr>
                  <w:tcW w:w="708" w:type="dxa"/>
                  <w:vAlign w:val="center"/>
                </w:tcPr>
                <w:p w14:paraId="26AFDF98"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8</w:t>
                  </w:r>
                </w:p>
              </w:tc>
              <w:tc>
                <w:tcPr>
                  <w:tcW w:w="851" w:type="dxa"/>
                  <w:vAlign w:val="center"/>
                </w:tcPr>
                <w:p w14:paraId="4421A22F"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4.4</w:t>
                  </w:r>
                </w:p>
              </w:tc>
              <w:tc>
                <w:tcPr>
                  <w:tcW w:w="792" w:type="dxa"/>
                </w:tcPr>
                <w:p w14:paraId="5957C85A"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1.9</w:t>
                  </w:r>
                </w:p>
              </w:tc>
            </w:tr>
            <w:tr w:rsidR="00FC1B47" w14:paraId="3AB8BD59" w14:textId="77777777" w:rsidTr="003931D5">
              <w:trPr>
                <w:trHeight w:val="69"/>
              </w:trPr>
              <w:tc>
                <w:tcPr>
                  <w:tcW w:w="1584" w:type="dxa"/>
                </w:tcPr>
                <w:p w14:paraId="0CEA52D4" w14:textId="77777777" w:rsidR="00FC1B47" w:rsidRDefault="00FC1B47" w:rsidP="00FC1B47">
                  <w:pPr>
                    <w:spacing w:line="240" w:lineRule="auto"/>
                    <w:ind w:firstLineChars="0" w:firstLine="0"/>
                    <w:jc w:val="center"/>
                    <w:rPr>
                      <w:sz w:val="21"/>
                      <w:szCs w:val="21"/>
                    </w:rPr>
                  </w:pPr>
                  <w:r>
                    <w:rPr>
                      <w:rFonts w:hint="eastAsia"/>
                      <w:sz w:val="21"/>
                      <w:szCs w:val="21"/>
                    </w:rPr>
                    <w:t>运输车辆</w:t>
                  </w:r>
                </w:p>
              </w:tc>
              <w:tc>
                <w:tcPr>
                  <w:tcW w:w="709" w:type="dxa"/>
                  <w:vAlign w:val="center"/>
                </w:tcPr>
                <w:p w14:paraId="14783FB9" w14:textId="77777777" w:rsidR="00FC1B47" w:rsidRDefault="00FC1B47" w:rsidP="00FC1B47">
                  <w:pPr>
                    <w:spacing w:line="240" w:lineRule="auto"/>
                    <w:ind w:firstLineChars="0" w:firstLine="0"/>
                    <w:jc w:val="center"/>
                    <w:rPr>
                      <w:sz w:val="21"/>
                      <w:szCs w:val="21"/>
                    </w:rPr>
                  </w:pPr>
                  <w:r>
                    <w:rPr>
                      <w:rFonts w:hint="eastAsia"/>
                      <w:sz w:val="21"/>
                      <w:szCs w:val="21"/>
                    </w:rPr>
                    <w:t>8</w:t>
                  </w:r>
                  <w:r>
                    <w:rPr>
                      <w:sz w:val="21"/>
                      <w:szCs w:val="21"/>
                    </w:rPr>
                    <w:t>5</w:t>
                  </w:r>
                </w:p>
              </w:tc>
              <w:tc>
                <w:tcPr>
                  <w:tcW w:w="709" w:type="dxa"/>
                  <w:vAlign w:val="center"/>
                </w:tcPr>
                <w:p w14:paraId="6431523A"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9</w:t>
                  </w:r>
                </w:p>
              </w:tc>
              <w:tc>
                <w:tcPr>
                  <w:tcW w:w="709" w:type="dxa"/>
                  <w:vAlign w:val="center"/>
                </w:tcPr>
                <w:p w14:paraId="532C79D9"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3</w:t>
                  </w:r>
                </w:p>
              </w:tc>
              <w:tc>
                <w:tcPr>
                  <w:tcW w:w="708" w:type="dxa"/>
                  <w:vAlign w:val="center"/>
                </w:tcPr>
                <w:p w14:paraId="6C4B608E"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7</w:t>
                  </w:r>
                </w:p>
              </w:tc>
              <w:tc>
                <w:tcPr>
                  <w:tcW w:w="812" w:type="dxa"/>
                  <w:vAlign w:val="center"/>
                </w:tcPr>
                <w:p w14:paraId="22C428EA"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9</w:t>
                  </w:r>
                </w:p>
              </w:tc>
              <w:tc>
                <w:tcPr>
                  <w:tcW w:w="748" w:type="dxa"/>
                  <w:vAlign w:val="center"/>
                </w:tcPr>
                <w:p w14:paraId="5A626043"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55</w:t>
                  </w:r>
                </w:p>
              </w:tc>
              <w:tc>
                <w:tcPr>
                  <w:tcW w:w="708" w:type="dxa"/>
                  <w:vAlign w:val="center"/>
                </w:tcPr>
                <w:p w14:paraId="0B13E095"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3</w:t>
                  </w:r>
                </w:p>
              </w:tc>
              <w:tc>
                <w:tcPr>
                  <w:tcW w:w="851" w:type="dxa"/>
                  <w:vAlign w:val="center"/>
                </w:tcPr>
                <w:p w14:paraId="149B595F"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9.4</w:t>
                  </w:r>
                </w:p>
              </w:tc>
              <w:tc>
                <w:tcPr>
                  <w:tcW w:w="792" w:type="dxa"/>
                </w:tcPr>
                <w:p w14:paraId="26C04F8E"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6.9</w:t>
                  </w:r>
                </w:p>
              </w:tc>
            </w:tr>
            <w:tr w:rsidR="00FC1B47" w14:paraId="1EB27E34" w14:textId="77777777" w:rsidTr="003931D5">
              <w:trPr>
                <w:trHeight w:val="69"/>
              </w:trPr>
              <w:tc>
                <w:tcPr>
                  <w:tcW w:w="1584" w:type="dxa"/>
                </w:tcPr>
                <w:p w14:paraId="5C44D31A" w14:textId="77777777" w:rsidR="00FC1B47" w:rsidRDefault="00FC1B47" w:rsidP="00FC1B47">
                  <w:pPr>
                    <w:spacing w:line="240" w:lineRule="auto"/>
                    <w:ind w:firstLineChars="0" w:firstLine="0"/>
                    <w:jc w:val="center"/>
                    <w:rPr>
                      <w:sz w:val="21"/>
                      <w:szCs w:val="21"/>
                    </w:rPr>
                  </w:pPr>
                  <w:r>
                    <w:rPr>
                      <w:rFonts w:hint="eastAsia"/>
                      <w:sz w:val="21"/>
                      <w:szCs w:val="21"/>
                    </w:rPr>
                    <w:t>吊车</w:t>
                  </w:r>
                </w:p>
              </w:tc>
              <w:tc>
                <w:tcPr>
                  <w:tcW w:w="709" w:type="dxa"/>
                  <w:vAlign w:val="center"/>
                </w:tcPr>
                <w:p w14:paraId="57636921" w14:textId="77777777" w:rsidR="00FC1B47" w:rsidRDefault="00FC1B47" w:rsidP="00FC1B47">
                  <w:pPr>
                    <w:spacing w:line="240" w:lineRule="auto"/>
                    <w:ind w:firstLineChars="0" w:firstLine="0"/>
                    <w:jc w:val="center"/>
                    <w:rPr>
                      <w:sz w:val="21"/>
                      <w:szCs w:val="21"/>
                    </w:rPr>
                  </w:pPr>
                  <w:r>
                    <w:rPr>
                      <w:rFonts w:hint="eastAsia"/>
                      <w:sz w:val="21"/>
                      <w:szCs w:val="21"/>
                    </w:rPr>
                    <w:t>8</w:t>
                  </w:r>
                  <w:r>
                    <w:rPr>
                      <w:sz w:val="21"/>
                      <w:szCs w:val="21"/>
                    </w:rPr>
                    <w:t>3</w:t>
                  </w:r>
                </w:p>
              </w:tc>
              <w:tc>
                <w:tcPr>
                  <w:tcW w:w="709" w:type="dxa"/>
                  <w:vAlign w:val="center"/>
                </w:tcPr>
                <w:p w14:paraId="1BC50B48"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7</w:t>
                  </w:r>
                </w:p>
              </w:tc>
              <w:tc>
                <w:tcPr>
                  <w:tcW w:w="709" w:type="dxa"/>
                  <w:vAlign w:val="center"/>
                </w:tcPr>
                <w:p w14:paraId="714E7908"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1</w:t>
                  </w:r>
                </w:p>
              </w:tc>
              <w:tc>
                <w:tcPr>
                  <w:tcW w:w="708" w:type="dxa"/>
                  <w:vAlign w:val="center"/>
                </w:tcPr>
                <w:p w14:paraId="6A862ABB"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5</w:t>
                  </w:r>
                </w:p>
              </w:tc>
              <w:tc>
                <w:tcPr>
                  <w:tcW w:w="812" w:type="dxa"/>
                  <w:vAlign w:val="center"/>
                </w:tcPr>
                <w:p w14:paraId="38222778"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7</w:t>
                  </w:r>
                </w:p>
              </w:tc>
              <w:tc>
                <w:tcPr>
                  <w:tcW w:w="748" w:type="dxa"/>
                  <w:vAlign w:val="center"/>
                </w:tcPr>
                <w:p w14:paraId="1150F0C7"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33.5</w:t>
                  </w:r>
                </w:p>
              </w:tc>
              <w:tc>
                <w:tcPr>
                  <w:tcW w:w="708" w:type="dxa"/>
                  <w:vAlign w:val="center"/>
                </w:tcPr>
                <w:p w14:paraId="6931AF06"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1</w:t>
                  </w:r>
                </w:p>
              </w:tc>
              <w:tc>
                <w:tcPr>
                  <w:tcW w:w="851" w:type="dxa"/>
                  <w:vAlign w:val="center"/>
                </w:tcPr>
                <w:p w14:paraId="321463E1"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7.4</w:t>
                  </w:r>
                </w:p>
              </w:tc>
              <w:tc>
                <w:tcPr>
                  <w:tcW w:w="792" w:type="dxa"/>
                </w:tcPr>
                <w:p w14:paraId="53487B64"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4.9</w:t>
                  </w:r>
                </w:p>
              </w:tc>
            </w:tr>
            <w:tr w:rsidR="00FC1B47" w14:paraId="7DB59991" w14:textId="77777777" w:rsidTr="003931D5">
              <w:trPr>
                <w:trHeight w:val="69"/>
              </w:trPr>
              <w:tc>
                <w:tcPr>
                  <w:tcW w:w="1584" w:type="dxa"/>
                </w:tcPr>
                <w:p w14:paraId="40A04052" w14:textId="77777777" w:rsidR="00FC1B47" w:rsidRDefault="00FC1B47" w:rsidP="00FC1B47">
                  <w:pPr>
                    <w:spacing w:line="240" w:lineRule="auto"/>
                    <w:ind w:firstLineChars="0" w:firstLine="0"/>
                    <w:jc w:val="center"/>
                    <w:rPr>
                      <w:sz w:val="21"/>
                      <w:szCs w:val="21"/>
                    </w:rPr>
                  </w:pPr>
                  <w:r>
                    <w:rPr>
                      <w:rFonts w:hint="eastAsia"/>
                      <w:sz w:val="21"/>
                      <w:szCs w:val="21"/>
                    </w:rPr>
                    <w:t>振捣棒</w:t>
                  </w:r>
                </w:p>
              </w:tc>
              <w:tc>
                <w:tcPr>
                  <w:tcW w:w="709" w:type="dxa"/>
                  <w:vAlign w:val="center"/>
                </w:tcPr>
                <w:p w14:paraId="5ED062CD" w14:textId="77777777" w:rsidR="00FC1B47" w:rsidRDefault="00FC1B47" w:rsidP="00FC1B47">
                  <w:pPr>
                    <w:spacing w:line="240" w:lineRule="auto"/>
                    <w:ind w:firstLineChars="0" w:firstLine="0"/>
                    <w:jc w:val="center"/>
                    <w:rPr>
                      <w:sz w:val="21"/>
                      <w:szCs w:val="21"/>
                    </w:rPr>
                  </w:pPr>
                  <w:r>
                    <w:rPr>
                      <w:rFonts w:hint="eastAsia"/>
                      <w:sz w:val="21"/>
                      <w:szCs w:val="21"/>
                    </w:rPr>
                    <w:t>8</w:t>
                  </w:r>
                  <w:r>
                    <w:rPr>
                      <w:sz w:val="21"/>
                      <w:szCs w:val="21"/>
                    </w:rPr>
                    <w:t>0</w:t>
                  </w:r>
                </w:p>
              </w:tc>
              <w:tc>
                <w:tcPr>
                  <w:tcW w:w="709" w:type="dxa"/>
                  <w:vAlign w:val="center"/>
                </w:tcPr>
                <w:p w14:paraId="7B6B4A94" w14:textId="77777777" w:rsidR="00FC1B47" w:rsidRDefault="00FC1B47" w:rsidP="00FC1B47">
                  <w:pPr>
                    <w:spacing w:line="240" w:lineRule="auto"/>
                    <w:ind w:firstLineChars="0" w:firstLine="0"/>
                    <w:jc w:val="center"/>
                    <w:rPr>
                      <w:sz w:val="21"/>
                      <w:szCs w:val="21"/>
                    </w:rPr>
                  </w:pPr>
                  <w:r>
                    <w:rPr>
                      <w:rFonts w:hint="eastAsia"/>
                      <w:sz w:val="21"/>
                      <w:szCs w:val="21"/>
                    </w:rPr>
                    <w:t>7</w:t>
                  </w:r>
                  <w:r>
                    <w:rPr>
                      <w:sz w:val="21"/>
                      <w:szCs w:val="21"/>
                    </w:rPr>
                    <w:t>4</w:t>
                  </w:r>
                </w:p>
              </w:tc>
              <w:tc>
                <w:tcPr>
                  <w:tcW w:w="709" w:type="dxa"/>
                  <w:vAlign w:val="center"/>
                </w:tcPr>
                <w:p w14:paraId="5E19167C"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8</w:t>
                  </w:r>
                </w:p>
              </w:tc>
              <w:tc>
                <w:tcPr>
                  <w:tcW w:w="708" w:type="dxa"/>
                  <w:vAlign w:val="center"/>
                </w:tcPr>
                <w:p w14:paraId="038083AB"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2</w:t>
                  </w:r>
                </w:p>
              </w:tc>
              <w:tc>
                <w:tcPr>
                  <w:tcW w:w="812" w:type="dxa"/>
                  <w:vAlign w:val="center"/>
                </w:tcPr>
                <w:p w14:paraId="7447EAD2" w14:textId="77777777" w:rsidR="00FC1B47" w:rsidRDefault="00FC1B47" w:rsidP="00FC1B47">
                  <w:pPr>
                    <w:spacing w:line="240" w:lineRule="auto"/>
                    <w:ind w:firstLineChars="0" w:firstLine="0"/>
                    <w:jc w:val="center"/>
                    <w:rPr>
                      <w:sz w:val="21"/>
                      <w:szCs w:val="21"/>
                    </w:rPr>
                  </w:pPr>
                  <w:r>
                    <w:rPr>
                      <w:sz w:val="21"/>
                      <w:szCs w:val="21"/>
                    </w:rPr>
                    <w:t>54</w:t>
                  </w:r>
                </w:p>
              </w:tc>
              <w:tc>
                <w:tcPr>
                  <w:tcW w:w="748" w:type="dxa"/>
                  <w:vAlign w:val="center"/>
                </w:tcPr>
                <w:p w14:paraId="060860DF" w14:textId="77777777" w:rsidR="00FC1B47" w:rsidRDefault="00FC1B47" w:rsidP="00FC1B47">
                  <w:pPr>
                    <w:spacing w:line="240" w:lineRule="auto"/>
                    <w:ind w:firstLineChars="0" w:firstLine="0"/>
                    <w:jc w:val="center"/>
                    <w:rPr>
                      <w:sz w:val="21"/>
                      <w:szCs w:val="21"/>
                    </w:rPr>
                  </w:pPr>
                  <w:r>
                    <w:rPr>
                      <w:rFonts w:hint="eastAsia"/>
                      <w:sz w:val="21"/>
                      <w:szCs w:val="21"/>
                    </w:rPr>
                    <w:t>5</w:t>
                  </w:r>
                  <w:r>
                    <w:rPr>
                      <w:sz w:val="21"/>
                      <w:szCs w:val="21"/>
                    </w:rPr>
                    <w:t>0.5</w:t>
                  </w:r>
                </w:p>
              </w:tc>
              <w:tc>
                <w:tcPr>
                  <w:tcW w:w="708" w:type="dxa"/>
                  <w:vAlign w:val="center"/>
                </w:tcPr>
                <w:p w14:paraId="0A78F1C1"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8</w:t>
                  </w:r>
                </w:p>
              </w:tc>
              <w:tc>
                <w:tcPr>
                  <w:tcW w:w="851" w:type="dxa"/>
                  <w:vAlign w:val="center"/>
                </w:tcPr>
                <w:p w14:paraId="5CDF2911"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4.4</w:t>
                  </w:r>
                </w:p>
              </w:tc>
              <w:tc>
                <w:tcPr>
                  <w:tcW w:w="792" w:type="dxa"/>
                </w:tcPr>
                <w:p w14:paraId="7837549A" w14:textId="77777777" w:rsidR="00FC1B47" w:rsidRDefault="00FC1B47" w:rsidP="00FC1B47">
                  <w:pPr>
                    <w:spacing w:line="240" w:lineRule="auto"/>
                    <w:ind w:firstLineChars="0" w:firstLine="0"/>
                    <w:jc w:val="center"/>
                    <w:rPr>
                      <w:sz w:val="21"/>
                      <w:szCs w:val="21"/>
                    </w:rPr>
                  </w:pPr>
                  <w:r>
                    <w:rPr>
                      <w:rFonts w:hint="eastAsia"/>
                      <w:sz w:val="21"/>
                      <w:szCs w:val="21"/>
                    </w:rPr>
                    <w:t>4</w:t>
                  </w:r>
                  <w:r>
                    <w:rPr>
                      <w:sz w:val="21"/>
                      <w:szCs w:val="21"/>
                    </w:rPr>
                    <w:t>1.9</w:t>
                  </w:r>
                </w:p>
              </w:tc>
            </w:tr>
          </w:tbl>
          <w:p w14:paraId="3AD1592B" w14:textId="77777777" w:rsidR="00FC1B47" w:rsidRDefault="00FC1B47" w:rsidP="00FC1B47">
            <w:pPr>
              <w:ind w:firstLine="480"/>
            </w:pPr>
            <w:r>
              <w:rPr>
                <w:rFonts w:hint="eastAsia"/>
              </w:rPr>
              <w:t>由上表可知，施工机械噪声由于噪声级较高，在空旷地带声传播距离较远，</w:t>
            </w:r>
            <w:r>
              <w:rPr>
                <w:rFonts w:hint="eastAsia"/>
              </w:rPr>
              <w:lastRenderedPageBreak/>
              <w:t>昼间影响范围在</w:t>
            </w:r>
            <w:r>
              <w:rPr>
                <w:rFonts w:hint="eastAsia"/>
              </w:rPr>
              <w:t xml:space="preserve"> 40m </w:t>
            </w:r>
            <w:r>
              <w:rPr>
                <w:rFonts w:hint="eastAsia"/>
              </w:rPr>
              <w:t>左右，夜间影响范围在</w:t>
            </w:r>
            <w:r>
              <w:rPr>
                <w:rFonts w:hint="eastAsia"/>
              </w:rPr>
              <w:t xml:space="preserve"> 200m </w:t>
            </w:r>
            <w:r>
              <w:rPr>
                <w:rFonts w:hint="eastAsia"/>
              </w:rPr>
              <w:t>左右。本项目周围</w:t>
            </w:r>
            <w:r>
              <w:rPr>
                <w:rFonts w:hint="eastAsia"/>
              </w:rPr>
              <w:t xml:space="preserve"> 200m </w:t>
            </w:r>
            <w:r>
              <w:rPr>
                <w:rFonts w:hint="eastAsia"/>
              </w:rPr>
              <w:t>范围内无噪声敏感点，施工期在采取加强管理、合理安排作业时间、选用低噪声施工设备及控制车辆鸣笛等措施的情况下对外环境影响较小。</w:t>
            </w:r>
          </w:p>
          <w:p w14:paraId="0C56AC74" w14:textId="77777777" w:rsidR="00FC1B47" w:rsidRDefault="00FC1B47" w:rsidP="00FC1B47">
            <w:pPr>
              <w:ind w:firstLine="480"/>
            </w:pPr>
            <w:r>
              <w:t>4</w:t>
            </w:r>
            <w:r>
              <w:t>、固体废物环境影响分析</w:t>
            </w:r>
          </w:p>
          <w:p w14:paraId="74228BD8" w14:textId="77777777" w:rsidR="00FC1B47" w:rsidRDefault="00FC1B47" w:rsidP="00FC1B47">
            <w:pPr>
              <w:ind w:firstLine="480"/>
            </w:pPr>
            <w:r>
              <w:t>施工过程产生的固废物主要是一些</w:t>
            </w:r>
            <w:r>
              <w:rPr>
                <w:rFonts w:hint="eastAsia"/>
              </w:rPr>
              <w:t>建筑垃圾</w:t>
            </w:r>
            <w:r>
              <w:t>及施工人员产生的生活垃圾。</w:t>
            </w:r>
          </w:p>
          <w:p w14:paraId="6C5BD607" w14:textId="77777777" w:rsidR="00FC1B47" w:rsidRDefault="00FC1B47" w:rsidP="00FC1B47">
            <w:pPr>
              <w:ind w:firstLine="480"/>
            </w:pPr>
            <w:r>
              <w:t>（</w:t>
            </w:r>
            <w:r>
              <w:rPr>
                <w:rFonts w:hint="eastAsia"/>
              </w:rPr>
              <w:t>1</w:t>
            </w:r>
            <w:r>
              <w:t>）</w:t>
            </w:r>
            <w:r>
              <w:rPr>
                <w:rFonts w:hint="eastAsia"/>
              </w:rPr>
              <w:t>建筑垃圾</w:t>
            </w:r>
          </w:p>
          <w:p w14:paraId="1A2EAE6D" w14:textId="77777777" w:rsidR="00FC1B47" w:rsidRDefault="00FC1B47" w:rsidP="00FC1B47">
            <w:pPr>
              <w:ind w:firstLine="480"/>
            </w:pPr>
            <w:r>
              <w:t>项目施工期间会产生大量的建筑垃圾，钢、木材料边角余料外卖给废品收购公司，土石方建筑垃圾应及时清运，送往指定的建筑垃圾堆放场。在采取上述有效管理措施后，施工期间产生的固体废物对环境的影响可以降至最低。</w:t>
            </w:r>
          </w:p>
          <w:p w14:paraId="0BE64406" w14:textId="77777777" w:rsidR="00FC1B47" w:rsidRDefault="00FC1B47" w:rsidP="00FC1B47">
            <w:pPr>
              <w:ind w:firstLine="480"/>
            </w:pPr>
            <w:r>
              <w:rPr>
                <w:rFonts w:hint="eastAsia"/>
              </w:rPr>
              <w:t>（</w:t>
            </w:r>
            <w:r>
              <w:rPr>
                <w:rFonts w:hint="eastAsia"/>
              </w:rPr>
              <w:t>2</w:t>
            </w:r>
            <w:r>
              <w:rPr>
                <w:rFonts w:hint="eastAsia"/>
              </w:rPr>
              <w:t>）</w:t>
            </w:r>
            <w:r>
              <w:t>生活垃圾</w:t>
            </w:r>
          </w:p>
          <w:p w14:paraId="1BCC450B" w14:textId="77777777" w:rsidR="00FC1B47" w:rsidRPr="00E666A9" w:rsidRDefault="00FC1B47" w:rsidP="00FC1B47">
            <w:pPr>
              <w:ind w:firstLine="480"/>
            </w:pPr>
            <w:r>
              <w:t>工程施工期平均</w:t>
            </w:r>
            <w:r w:rsidRPr="00E666A9">
              <w:t>人数为</w:t>
            </w:r>
            <w:r w:rsidRPr="00E666A9">
              <w:t>15</w:t>
            </w:r>
            <w:r w:rsidRPr="00E666A9">
              <w:t>人，施工过程垃圾产生量约为</w:t>
            </w:r>
            <w:r w:rsidRPr="00E666A9">
              <w:t>1.5t</w:t>
            </w:r>
            <w:r w:rsidRPr="00E666A9">
              <w:t>，为保护环境，应修建垃圾堆放点，对施工人员产生的生活垃圾集中收集，由环卫部门定期收集，不会对周围环境产生二次污染</w:t>
            </w:r>
            <w:r w:rsidRPr="00E666A9">
              <w:rPr>
                <w:rFonts w:hint="eastAsia"/>
              </w:rPr>
              <w:t>。</w:t>
            </w:r>
          </w:p>
          <w:p w14:paraId="06816694" w14:textId="77777777" w:rsidR="00FC1B47" w:rsidRPr="00E666A9" w:rsidRDefault="00FC1B47" w:rsidP="00FC1B47">
            <w:pPr>
              <w:ind w:firstLine="480"/>
            </w:pPr>
            <w:r>
              <w:rPr>
                <w:rFonts w:hint="eastAsia"/>
              </w:rPr>
              <w:t>5</w:t>
            </w:r>
            <w:r>
              <w:rPr>
                <w:rFonts w:hint="eastAsia"/>
              </w:rPr>
              <w:t>、</w:t>
            </w:r>
            <w:r w:rsidRPr="00E666A9">
              <w:rPr>
                <w:rFonts w:hint="eastAsia"/>
              </w:rPr>
              <w:t>生态</w:t>
            </w:r>
            <w:r>
              <w:rPr>
                <w:rFonts w:hint="eastAsia"/>
              </w:rPr>
              <w:t>环境影响分析</w:t>
            </w:r>
          </w:p>
          <w:p w14:paraId="07BC36F9" w14:textId="6405F890" w:rsidR="00FC1B47" w:rsidRPr="00FC1B47" w:rsidRDefault="00FC1B47" w:rsidP="00FC1B47">
            <w:pPr>
              <w:ind w:firstLine="480"/>
            </w:pPr>
            <w:r w:rsidRPr="00E666A9">
              <w:rPr>
                <w:rFonts w:hint="eastAsia"/>
              </w:rPr>
              <w:t>本项目建设区域无自然风景点，工程的施工不会对自然风景区等环境保护目标造成影响。工程临时占地主要为空地，在施工开挖过程中，会造成地面裸露，加深土壤侵蚀和水土流失。在采取合理布置施工范围、分段施工、及时回填挖方、及时清运弃土后，可有效减少本项目施工活动对生态环境的影响。随着施工的完成，生态环境的影响也随之恢复。</w:t>
            </w:r>
          </w:p>
        </w:tc>
      </w:tr>
      <w:tr w:rsidR="00FC1B47" w14:paraId="4FD4CBE3" w14:textId="77777777" w:rsidTr="00FC1B47">
        <w:tc>
          <w:tcPr>
            <w:tcW w:w="8522" w:type="dxa"/>
          </w:tcPr>
          <w:p w14:paraId="2CD09A9C" w14:textId="77777777" w:rsidR="00FC1B47" w:rsidRPr="002A2331" w:rsidRDefault="00FC1B47" w:rsidP="00FC1B47">
            <w:pPr>
              <w:pStyle w:val="51"/>
              <w:spacing w:before="82"/>
              <w:rPr>
                <w:sz w:val="24"/>
                <w:szCs w:val="24"/>
              </w:rPr>
            </w:pPr>
            <w:r w:rsidRPr="002A2331">
              <w:rPr>
                <w:rFonts w:hint="eastAsia"/>
                <w:sz w:val="24"/>
                <w:szCs w:val="24"/>
              </w:rPr>
              <w:lastRenderedPageBreak/>
              <w:t>运营期环境影响分析</w:t>
            </w:r>
          </w:p>
          <w:p w14:paraId="59C81009" w14:textId="77777777" w:rsidR="00FC1B47" w:rsidRPr="00E666A9" w:rsidRDefault="00FC1B47" w:rsidP="00FC1B47">
            <w:pPr>
              <w:numPr>
                <w:ilvl w:val="0"/>
                <w:numId w:val="9"/>
              </w:numPr>
              <w:ind w:firstLine="480"/>
            </w:pPr>
            <w:r w:rsidRPr="00E666A9">
              <w:rPr>
                <w:rFonts w:hint="eastAsia"/>
              </w:rPr>
              <w:t>水环境</w:t>
            </w:r>
          </w:p>
          <w:p w14:paraId="6B1C2067" w14:textId="77777777" w:rsidR="00FC1B47" w:rsidRPr="00E666A9" w:rsidRDefault="00FC1B47" w:rsidP="00FC1B47">
            <w:pPr>
              <w:ind w:firstLine="480"/>
            </w:pPr>
            <w:r w:rsidRPr="00E666A9">
              <w:rPr>
                <w:rFonts w:hint="eastAsia"/>
              </w:rPr>
              <w:t>本项目产生的废水主要为职工生活污水</w:t>
            </w:r>
            <w:r>
              <w:rPr>
                <w:rFonts w:hint="eastAsia"/>
              </w:rPr>
              <w:t>和锅炉废水</w:t>
            </w:r>
            <w:r w:rsidRPr="00E666A9">
              <w:rPr>
                <w:rFonts w:hint="eastAsia"/>
              </w:rPr>
              <w:t>，生活污水排入厂区防渗污水储池，定期清掏堆肥，不排入区域地表水体</w:t>
            </w:r>
            <w:r>
              <w:rPr>
                <w:rFonts w:hint="eastAsia"/>
              </w:rPr>
              <w:t>；锅炉废水为清洁下水，用于浇渣及厂区洒水抑尘，</w:t>
            </w:r>
            <w:r w:rsidRPr="00146BAF">
              <w:rPr>
                <w:rFonts w:hint="eastAsia"/>
              </w:rPr>
              <w:t>剩余排入厂区雨排水沟</w:t>
            </w:r>
            <w:r>
              <w:rPr>
                <w:rFonts w:hint="eastAsia"/>
              </w:rPr>
              <w:t>，不外排。</w:t>
            </w:r>
          </w:p>
          <w:p w14:paraId="31140847" w14:textId="77777777" w:rsidR="00FC1B47" w:rsidRPr="00E666A9" w:rsidRDefault="00FC1B47" w:rsidP="00FC1B47">
            <w:pPr>
              <w:numPr>
                <w:ilvl w:val="0"/>
                <w:numId w:val="9"/>
              </w:numPr>
              <w:ind w:firstLine="480"/>
            </w:pPr>
            <w:r w:rsidRPr="00E666A9">
              <w:rPr>
                <w:rFonts w:hint="eastAsia"/>
              </w:rPr>
              <w:t>大气环境</w:t>
            </w:r>
          </w:p>
          <w:p w14:paraId="688E652E" w14:textId="77777777" w:rsidR="00FC1B47" w:rsidRPr="003931D5" w:rsidRDefault="00FC1B47" w:rsidP="00FC1B47">
            <w:pPr>
              <w:ind w:firstLine="480"/>
              <w:rPr>
                <w:i/>
                <w:iCs/>
                <w:u w:val="single"/>
              </w:rPr>
            </w:pPr>
            <w:r w:rsidRPr="003931D5">
              <w:rPr>
                <w:i/>
                <w:iCs/>
                <w:u w:val="single"/>
              </w:rPr>
              <w:t>废气影响预测分析采用《环境影响评价技术导则大气环境》（</w:t>
            </w:r>
            <w:r w:rsidRPr="003931D5">
              <w:rPr>
                <w:i/>
                <w:iCs/>
                <w:u w:val="single"/>
              </w:rPr>
              <w:t>HJ2.2-2018</w:t>
            </w:r>
            <w:r w:rsidRPr="003931D5">
              <w:rPr>
                <w:i/>
                <w:iCs/>
                <w:u w:val="single"/>
              </w:rPr>
              <w:t>）</w:t>
            </w:r>
            <w:r w:rsidRPr="003931D5">
              <w:rPr>
                <w:rFonts w:hint="eastAsia"/>
                <w:i/>
                <w:iCs/>
                <w:u w:val="single"/>
              </w:rPr>
              <w:t>中附录</w:t>
            </w:r>
            <w:r w:rsidRPr="003931D5">
              <w:rPr>
                <w:rFonts w:hint="eastAsia"/>
                <w:i/>
                <w:iCs/>
                <w:u w:val="single"/>
              </w:rPr>
              <w:t>A</w:t>
            </w:r>
            <w:r w:rsidRPr="003931D5">
              <w:rPr>
                <w:rFonts w:hint="eastAsia"/>
                <w:i/>
                <w:iCs/>
                <w:u w:val="single"/>
              </w:rPr>
              <w:t>推荐模型中的</w:t>
            </w:r>
            <w:r w:rsidRPr="003931D5">
              <w:rPr>
                <w:rFonts w:hint="eastAsia"/>
                <w:i/>
                <w:iCs/>
                <w:u w:val="single"/>
              </w:rPr>
              <w:t>AERSCREEN</w:t>
            </w:r>
            <w:r w:rsidRPr="003931D5">
              <w:rPr>
                <w:rFonts w:hint="eastAsia"/>
                <w:i/>
                <w:iCs/>
                <w:u w:val="single"/>
              </w:rPr>
              <w:t>模式计算项目污染源的最大环境影响，然后按评价工作分级判据进行分级。</w:t>
            </w:r>
          </w:p>
          <w:p w14:paraId="39CC8A4D" w14:textId="77777777" w:rsidR="00FC1B47" w:rsidRPr="003931D5" w:rsidRDefault="00FC1B47" w:rsidP="00FC1B47">
            <w:pPr>
              <w:ind w:firstLineChars="176" w:firstLine="422"/>
              <w:jc w:val="left"/>
              <w:rPr>
                <w:i/>
                <w:iCs/>
                <w:u w:val="single"/>
              </w:rPr>
            </w:pPr>
            <w:r w:rsidRPr="003931D5">
              <w:rPr>
                <w:rFonts w:hint="eastAsia"/>
                <w:i/>
                <w:iCs/>
                <w:u w:val="single"/>
              </w:rPr>
              <w:lastRenderedPageBreak/>
              <w:t>（</w:t>
            </w:r>
            <w:r w:rsidRPr="003931D5">
              <w:rPr>
                <w:rFonts w:hint="eastAsia"/>
                <w:i/>
                <w:iCs/>
                <w:u w:val="single"/>
              </w:rPr>
              <w:t>1</w:t>
            </w:r>
            <w:r w:rsidRPr="003931D5">
              <w:rPr>
                <w:rFonts w:hint="eastAsia"/>
                <w:i/>
                <w:iCs/>
                <w:u w:val="single"/>
              </w:rPr>
              <w:t>）</w:t>
            </w:r>
            <w:r w:rsidRPr="003931D5">
              <w:rPr>
                <w:i/>
                <w:iCs/>
                <w:u w:val="single"/>
              </w:rPr>
              <w:t>大气环境影响评价工作等级的确定</w:t>
            </w:r>
          </w:p>
          <w:p w14:paraId="76E277B9" w14:textId="77777777" w:rsidR="00FC1B47" w:rsidRPr="003931D5" w:rsidRDefault="00FC1B47" w:rsidP="00FC1B47">
            <w:pPr>
              <w:ind w:firstLine="480"/>
              <w:jc w:val="left"/>
              <w:rPr>
                <w:i/>
                <w:iCs/>
                <w:u w:val="single"/>
              </w:rPr>
            </w:pPr>
            <w:r w:rsidRPr="003931D5">
              <w:rPr>
                <w:i/>
                <w:iCs/>
                <w:u w:val="single"/>
              </w:rPr>
              <w:t>依据《环境影响评价技术导则</w:t>
            </w:r>
            <w:r w:rsidRPr="003931D5">
              <w:rPr>
                <w:i/>
                <w:iCs/>
                <w:u w:val="single"/>
              </w:rPr>
              <w:t>-</w:t>
            </w:r>
            <w:r w:rsidRPr="003931D5">
              <w:rPr>
                <w:i/>
                <w:iCs/>
                <w:u w:val="single"/>
              </w:rPr>
              <w:t>大气环境》</w:t>
            </w:r>
            <w:r w:rsidRPr="003931D5">
              <w:rPr>
                <w:rFonts w:hint="eastAsia"/>
                <w:i/>
                <w:iCs/>
                <w:u w:val="single"/>
              </w:rPr>
              <w:t>（</w:t>
            </w:r>
            <w:r w:rsidRPr="003931D5">
              <w:rPr>
                <w:i/>
                <w:iCs/>
                <w:u w:val="single"/>
              </w:rPr>
              <w:t>HJ2.2-2018</w:t>
            </w:r>
            <w:r w:rsidRPr="003931D5">
              <w:rPr>
                <w:rFonts w:hint="eastAsia"/>
                <w:i/>
                <w:iCs/>
                <w:u w:val="single"/>
              </w:rPr>
              <w:t>）</w:t>
            </w:r>
            <w:r w:rsidRPr="003931D5">
              <w:rPr>
                <w:i/>
                <w:iCs/>
                <w:u w:val="single"/>
              </w:rPr>
              <w:t>中</w:t>
            </w:r>
            <w:r w:rsidRPr="003931D5">
              <w:rPr>
                <w:i/>
                <w:iCs/>
                <w:u w:val="single"/>
              </w:rPr>
              <w:t>5.3</w:t>
            </w:r>
            <w:r w:rsidRPr="003931D5">
              <w:rPr>
                <w:i/>
                <w:iCs/>
                <w:u w:val="single"/>
              </w:rPr>
              <w:t>节工作等级的确定方法，结合项目工程分析结果，选择正常排放的主要污染物及排放参数，采用附录</w:t>
            </w:r>
            <w:r w:rsidRPr="003931D5">
              <w:rPr>
                <w:i/>
                <w:iCs/>
                <w:u w:val="single"/>
              </w:rPr>
              <w:t>A</w:t>
            </w:r>
            <w:r w:rsidRPr="003931D5">
              <w:rPr>
                <w:i/>
                <w:iCs/>
                <w:u w:val="single"/>
              </w:rPr>
              <w:t>推荐模型中的</w:t>
            </w:r>
            <w:r w:rsidRPr="003931D5">
              <w:rPr>
                <w:i/>
                <w:iCs/>
                <w:u w:val="single"/>
              </w:rPr>
              <w:t>AERSCREEN</w:t>
            </w:r>
            <w:r w:rsidRPr="003931D5">
              <w:rPr>
                <w:i/>
                <w:iCs/>
                <w:u w:val="single"/>
              </w:rPr>
              <w:t>模式计算项目污染源的最大环境影响，然后按评价工作分级判据进行分级。</w:t>
            </w:r>
          </w:p>
          <w:p w14:paraId="6917E68C" w14:textId="77777777" w:rsidR="00FC1B47" w:rsidRPr="003931D5" w:rsidRDefault="00FC1B47" w:rsidP="00FC1B47">
            <w:pPr>
              <w:ind w:firstLine="480"/>
              <w:jc w:val="left"/>
              <w:rPr>
                <w:i/>
                <w:iCs/>
                <w:u w:val="single"/>
              </w:rPr>
            </w:pPr>
            <w:r w:rsidRPr="003931D5">
              <w:rPr>
                <w:rFonts w:ascii="宋体" w:hAnsi="宋体" w:hint="eastAsia"/>
                <w:i/>
                <w:iCs/>
                <w:u w:val="single"/>
              </w:rPr>
              <w:t>①</w:t>
            </w:r>
            <w:r w:rsidRPr="003931D5">
              <w:rPr>
                <w:i/>
                <w:iCs/>
                <w:u w:val="single"/>
              </w:rPr>
              <w:t>Pmax</w:t>
            </w:r>
            <w:r w:rsidRPr="003931D5">
              <w:rPr>
                <w:i/>
                <w:iCs/>
                <w:u w:val="single"/>
              </w:rPr>
              <w:t>及</w:t>
            </w:r>
            <w:r w:rsidRPr="003931D5">
              <w:rPr>
                <w:i/>
                <w:iCs/>
                <w:u w:val="single"/>
              </w:rPr>
              <w:t>D10%</w:t>
            </w:r>
            <w:r w:rsidRPr="003931D5">
              <w:rPr>
                <w:i/>
                <w:iCs/>
                <w:u w:val="single"/>
              </w:rPr>
              <w:t>的确定</w:t>
            </w:r>
          </w:p>
          <w:p w14:paraId="54F469E4" w14:textId="77777777" w:rsidR="00FC1B47" w:rsidRPr="003931D5" w:rsidRDefault="00FC1B47" w:rsidP="00FC1B47">
            <w:pPr>
              <w:ind w:firstLineChars="176" w:firstLine="422"/>
              <w:jc w:val="left"/>
              <w:rPr>
                <w:i/>
                <w:iCs/>
                <w:u w:val="single"/>
              </w:rPr>
            </w:pPr>
            <w:r w:rsidRPr="003931D5">
              <w:rPr>
                <w:i/>
                <w:iCs/>
                <w:u w:val="single"/>
              </w:rPr>
              <w:t>依据《环境影响评价技术导则大气环境》</w:t>
            </w:r>
            <w:r w:rsidRPr="003931D5">
              <w:rPr>
                <w:i/>
                <w:iCs/>
                <w:u w:val="single"/>
              </w:rPr>
              <w:t>(HJ2.2-20</w:t>
            </w:r>
            <w:r w:rsidRPr="003931D5">
              <w:rPr>
                <w:rFonts w:hint="eastAsia"/>
                <w:i/>
                <w:iCs/>
                <w:u w:val="single"/>
              </w:rPr>
              <w:t>1</w:t>
            </w:r>
            <w:r w:rsidRPr="003931D5">
              <w:rPr>
                <w:i/>
                <w:iCs/>
                <w:u w:val="single"/>
              </w:rPr>
              <w:t>8)</w:t>
            </w:r>
            <w:r w:rsidRPr="003931D5">
              <w:rPr>
                <w:i/>
                <w:iCs/>
                <w:u w:val="single"/>
              </w:rPr>
              <w:t>中最大地面浓度占标率</w:t>
            </w:r>
            <w:r w:rsidRPr="003931D5">
              <w:rPr>
                <w:i/>
                <w:iCs/>
                <w:u w:val="single"/>
              </w:rPr>
              <w:t>Pi</w:t>
            </w:r>
            <w:r w:rsidRPr="003931D5">
              <w:rPr>
                <w:i/>
                <w:iCs/>
                <w:u w:val="single"/>
              </w:rPr>
              <w:t>定义如下：</w:t>
            </w:r>
          </w:p>
          <w:p w14:paraId="3F8F3249" w14:textId="76726BF5" w:rsidR="00FC1B47" w:rsidRPr="003931D5" w:rsidRDefault="00FC15B9" w:rsidP="00FC1B47">
            <w:pPr>
              <w:spacing w:line="276" w:lineRule="auto"/>
              <w:ind w:firstLineChars="176" w:firstLine="422"/>
              <w:jc w:val="center"/>
              <w:rPr>
                <w:i/>
                <w:iCs/>
                <w:u w:val="single"/>
              </w:rPr>
            </w:pPr>
            <m:oMathPara>
              <m:oMath>
                <m:sSub>
                  <m:sSubPr>
                    <m:ctrlPr>
                      <w:rPr>
                        <w:rFonts w:ascii="Cambria Math" w:hAnsi="Cambria Math"/>
                        <w:i/>
                        <w:iCs/>
                        <w:u w:val="single"/>
                      </w:rPr>
                    </m:ctrlPr>
                  </m:sSubPr>
                  <m:e>
                    <m:r>
                      <w:rPr>
                        <w:rFonts w:ascii="Cambria Math" w:hAnsi="Cambria Math"/>
                        <w:u w:val="single"/>
                      </w:rPr>
                      <m:t>P</m:t>
                    </m:r>
                  </m:e>
                  <m:sub>
                    <m:r>
                      <w:rPr>
                        <w:rFonts w:ascii="Cambria Math" w:hAnsi="Cambria Math"/>
                        <w:u w:val="single"/>
                      </w:rPr>
                      <m:t>i</m:t>
                    </m:r>
                  </m:sub>
                </m:sSub>
                <m:r>
                  <w:rPr>
                    <w:rFonts w:ascii="Cambria Math" w:hAnsi="Cambria Math"/>
                    <w:u w:val="single"/>
                  </w:rPr>
                  <m:t>=</m:t>
                </m:r>
                <m:f>
                  <m:fPr>
                    <m:ctrlPr>
                      <w:rPr>
                        <w:rFonts w:ascii="Cambria Math" w:hAnsi="Cambria Math"/>
                        <w:i/>
                        <w:iCs/>
                        <w:u w:val="single"/>
                      </w:rPr>
                    </m:ctrlPr>
                  </m:fPr>
                  <m:num>
                    <m:sSub>
                      <m:sSubPr>
                        <m:ctrlPr>
                          <w:rPr>
                            <w:rFonts w:ascii="Cambria Math" w:hAnsi="Cambria Math"/>
                            <w:i/>
                            <w:iCs/>
                            <w:u w:val="single"/>
                          </w:rPr>
                        </m:ctrlPr>
                      </m:sSubPr>
                      <m:e>
                        <m:r>
                          <w:rPr>
                            <w:rFonts w:ascii="Cambria Math" w:hAnsi="Cambria Math"/>
                            <w:u w:val="single"/>
                          </w:rPr>
                          <m:t>C</m:t>
                        </m:r>
                      </m:e>
                      <m:sub>
                        <m:r>
                          <w:rPr>
                            <w:rFonts w:ascii="Cambria Math" w:hAnsi="Cambria Math"/>
                            <w:u w:val="single"/>
                          </w:rPr>
                          <m:t>i</m:t>
                        </m:r>
                      </m:sub>
                    </m:sSub>
                  </m:num>
                  <m:den>
                    <m:sSub>
                      <m:sSubPr>
                        <m:ctrlPr>
                          <w:rPr>
                            <w:rFonts w:ascii="Cambria Math" w:hAnsi="Cambria Math"/>
                            <w:i/>
                            <w:iCs/>
                            <w:u w:val="single"/>
                          </w:rPr>
                        </m:ctrlPr>
                      </m:sSubPr>
                      <m:e>
                        <m:r>
                          <w:rPr>
                            <w:rFonts w:ascii="Cambria Math" w:hAnsi="Cambria Math"/>
                            <w:u w:val="single"/>
                          </w:rPr>
                          <m:t>C</m:t>
                        </m:r>
                      </m:e>
                      <m:sub>
                        <m:r>
                          <w:rPr>
                            <w:rFonts w:ascii="Cambria Math" w:hAnsi="Cambria Math"/>
                            <w:u w:val="single"/>
                          </w:rPr>
                          <m:t>0i</m:t>
                        </m:r>
                      </m:sub>
                    </m:sSub>
                  </m:den>
                </m:f>
                <m:r>
                  <w:rPr>
                    <w:rFonts w:ascii="Cambria Math" w:hAnsi="Cambria Math"/>
                    <w:u w:val="single"/>
                  </w:rPr>
                  <m:t>×100%</m:t>
                </m:r>
              </m:oMath>
            </m:oMathPara>
          </w:p>
          <w:p w14:paraId="7388E7EB" w14:textId="4487A207" w:rsidR="00FC1B47" w:rsidRPr="003931D5" w:rsidRDefault="00FC15B9" w:rsidP="00FC1B47">
            <w:pPr>
              <w:spacing w:line="480" w:lineRule="exact"/>
              <w:ind w:firstLineChars="176" w:firstLine="422"/>
              <w:jc w:val="left"/>
              <w:rPr>
                <w:i/>
                <w:iCs/>
                <w:u w:val="single"/>
              </w:rPr>
            </w:pPr>
            <m:oMath>
              <m:sSub>
                <m:sSubPr>
                  <m:ctrlPr>
                    <w:rPr>
                      <w:rFonts w:ascii="Cambria Math" w:hAnsi="Cambria Math"/>
                      <w:i/>
                      <w:iCs/>
                      <w:u w:val="single"/>
                    </w:rPr>
                  </m:ctrlPr>
                </m:sSubPr>
                <m:e>
                  <m:r>
                    <w:rPr>
                      <w:rFonts w:ascii="Cambria Math" w:hAnsi="Cambria Math"/>
                      <w:u w:val="single"/>
                    </w:rPr>
                    <m:t>P</m:t>
                  </m:r>
                </m:e>
                <m:sub>
                  <m:r>
                    <w:rPr>
                      <w:rFonts w:ascii="Cambria Math" w:hAnsi="Cambria Math"/>
                      <w:u w:val="single"/>
                    </w:rPr>
                    <m:t>i</m:t>
                  </m:r>
                </m:sub>
              </m:sSub>
            </m:oMath>
            <w:r w:rsidR="00FC1B47" w:rsidRPr="003931D5">
              <w:rPr>
                <w:i/>
                <w:iCs/>
                <w:u w:val="single"/>
              </w:rPr>
              <w:t xml:space="preserve"> ——</w:t>
            </w:r>
            <w:r w:rsidR="00FC1B47" w:rsidRPr="003931D5">
              <w:rPr>
                <w:i/>
                <w:iCs/>
                <w:u w:val="single"/>
              </w:rPr>
              <w:t>第</w:t>
            </w:r>
            <w:proofErr w:type="spellStart"/>
            <w:r w:rsidR="00FC1B47" w:rsidRPr="003931D5">
              <w:rPr>
                <w:i/>
                <w:iCs/>
                <w:u w:val="single"/>
              </w:rPr>
              <w:t>i</w:t>
            </w:r>
            <w:proofErr w:type="spellEnd"/>
            <w:r w:rsidR="00FC1B47" w:rsidRPr="003931D5">
              <w:rPr>
                <w:i/>
                <w:iCs/>
                <w:u w:val="single"/>
              </w:rPr>
              <w:t>个污染物的最大地面空气质量浓度占标率，</w:t>
            </w:r>
            <w:r w:rsidR="00FC1B47" w:rsidRPr="003931D5">
              <w:rPr>
                <w:i/>
                <w:iCs/>
                <w:u w:val="single"/>
              </w:rPr>
              <w:t>%</w:t>
            </w:r>
            <w:r w:rsidR="00FC1B47" w:rsidRPr="003931D5">
              <w:rPr>
                <w:i/>
                <w:iCs/>
                <w:u w:val="single"/>
              </w:rPr>
              <w:t>；</w:t>
            </w:r>
          </w:p>
          <w:p w14:paraId="6636148F" w14:textId="5E1BD3FC" w:rsidR="00FC1B47" w:rsidRPr="003931D5" w:rsidRDefault="00FC15B9" w:rsidP="00FC1B47">
            <w:pPr>
              <w:spacing w:line="480" w:lineRule="exact"/>
              <w:ind w:firstLineChars="176" w:firstLine="422"/>
              <w:jc w:val="left"/>
              <w:rPr>
                <w:i/>
                <w:iCs/>
                <w:u w:val="single"/>
              </w:rPr>
            </w:pPr>
            <m:oMath>
              <m:sSub>
                <m:sSubPr>
                  <m:ctrlPr>
                    <w:rPr>
                      <w:rFonts w:ascii="Cambria Math" w:hAnsi="Cambria Math"/>
                      <w:i/>
                      <w:iCs/>
                      <w:u w:val="single"/>
                    </w:rPr>
                  </m:ctrlPr>
                </m:sSubPr>
                <m:e>
                  <m:r>
                    <w:rPr>
                      <w:rFonts w:ascii="Cambria Math" w:hAnsi="Cambria Math"/>
                      <w:u w:val="single"/>
                    </w:rPr>
                    <m:t>C</m:t>
                  </m:r>
                </m:e>
                <m:sub>
                  <m:r>
                    <w:rPr>
                      <w:rFonts w:ascii="Cambria Math" w:hAnsi="Cambria Math"/>
                      <w:u w:val="single"/>
                    </w:rPr>
                    <m:t>i</m:t>
                  </m:r>
                </m:sub>
              </m:sSub>
            </m:oMath>
            <w:r w:rsidR="00FC1B47" w:rsidRPr="003931D5">
              <w:rPr>
                <w:i/>
                <w:iCs/>
                <w:u w:val="single"/>
              </w:rPr>
              <w:t>——</w:t>
            </w:r>
            <w:r w:rsidR="00FC1B47" w:rsidRPr="003931D5">
              <w:rPr>
                <w:i/>
                <w:iCs/>
                <w:u w:val="single"/>
              </w:rPr>
              <w:t>采用估算模型计算出的第</w:t>
            </w:r>
            <w:proofErr w:type="spellStart"/>
            <w:r w:rsidR="00FC1B47" w:rsidRPr="003931D5">
              <w:rPr>
                <w:i/>
                <w:iCs/>
                <w:u w:val="single"/>
              </w:rPr>
              <w:t>i</w:t>
            </w:r>
            <w:proofErr w:type="spellEnd"/>
            <w:r w:rsidR="00FC1B47" w:rsidRPr="003931D5">
              <w:rPr>
                <w:i/>
                <w:iCs/>
                <w:u w:val="single"/>
              </w:rPr>
              <w:t>个污染物的最大</w:t>
            </w:r>
            <w:r w:rsidR="00FC1B47" w:rsidRPr="003931D5">
              <w:rPr>
                <w:i/>
                <w:iCs/>
                <w:u w:val="single"/>
              </w:rPr>
              <w:t>1h</w:t>
            </w:r>
            <w:r w:rsidR="00FC1B47" w:rsidRPr="003931D5">
              <w:rPr>
                <w:i/>
                <w:iCs/>
                <w:u w:val="single"/>
              </w:rPr>
              <w:t>地面空气质量浓度，</w:t>
            </w:r>
            <w:proofErr w:type="spellStart"/>
            <w:r w:rsidR="00FC1B47" w:rsidRPr="003931D5">
              <w:rPr>
                <w:i/>
                <w:iCs/>
                <w:u w:val="single"/>
              </w:rPr>
              <w:t>μg</w:t>
            </w:r>
            <w:proofErr w:type="spellEnd"/>
            <w:r w:rsidR="00FC1B47" w:rsidRPr="003931D5">
              <w:rPr>
                <w:i/>
                <w:iCs/>
                <w:u w:val="single"/>
              </w:rPr>
              <w:t>/m3</w:t>
            </w:r>
            <w:r w:rsidR="00FC1B47" w:rsidRPr="003931D5">
              <w:rPr>
                <w:i/>
                <w:iCs/>
                <w:u w:val="single"/>
              </w:rPr>
              <w:t>；</w:t>
            </w:r>
          </w:p>
          <w:p w14:paraId="43BFAB42" w14:textId="534B53EE" w:rsidR="00FC1B47" w:rsidRPr="003931D5" w:rsidRDefault="00FC15B9" w:rsidP="00FC1B47">
            <w:pPr>
              <w:spacing w:line="480" w:lineRule="exact"/>
              <w:ind w:firstLineChars="176" w:firstLine="422"/>
              <w:jc w:val="left"/>
              <w:rPr>
                <w:i/>
                <w:iCs/>
                <w:u w:val="single"/>
              </w:rPr>
            </w:pPr>
            <m:oMath>
              <m:sSub>
                <m:sSubPr>
                  <m:ctrlPr>
                    <w:rPr>
                      <w:rFonts w:ascii="Cambria Math" w:hAnsi="Cambria Math"/>
                      <w:i/>
                      <w:iCs/>
                      <w:u w:val="single"/>
                    </w:rPr>
                  </m:ctrlPr>
                </m:sSubPr>
                <m:e>
                  <m:r>
                    <w:rPr>
                      <w:rFonts w:ascii="Cambria Math" w:hAnsi="Cambria Math"/>
                      <w:u w:val="single"/>
                    </w:rPr>
                    <m:t>C</m:t>
                  </m:r>
                </m:e>
                <m:sub>
                  <m:r>
                    <w:rPr>
                      <w:rFonts w:ascii="Cambria Math" w:hAnsi="Cambria Math"/>
                      <w:u w:val="single"/>
                    </w:rPr>
                    <m:t>0i</m:t>
                  </m:r>
                </m:sub>
              </m:sSub>
            </m:oMath>
            <w:r w:rsidR="00FC1B47" w:rsidRPr="003931D5">
              <w:rPr>
                <w:i/>
                <w:iCs/>
                <w:u w:val="single"/>
              </w:rPr>
              <w:t>——</w:t>
            </w:r>
            <w:r w:rsidR="00FC1B47" w:rsidRPr="003931D5">
              <w:rPr>
                <w:i/>
                <w:iCs/>
                <w:u w:val="single"/>
              </w:rPr>
              <w:t>第</w:t>
            </w:r>
            <w:proofErr w:type="spellStart"/>
            <w:r w:rsidR="00FC1B47" w:rsidRPr="003931D5">
              <w:rPr>
                <w:i/>
                <w:iCs/>
                <w:u w:val="single"/>
              </w:rPr>
              <w:t>i</w:t>
            </w:r>
            <w:proofErr w:type="spellEnd"/>
            <w:r w:rsidR="00FC1B47" w:rsidRPr="003931D5">
              <w:rPr>
                <w:i/>
                <w:iCs/>
                <w:u w:val="single"/>
              </w:rPr>
              <w:t>个污染物的环境空气质量浓度标准，</w:t>
            </w:r>
            <w:proofErr w:type="spellStart"/>
            <w:r w:rsidR="00FC1B47" w:rsidRPr="003931D5">
              <w:rPr>
                <w:i/>
                <w:iCs/>
                <w:u w:val="single"/>
              </w:rPr>
              <w:t>μg</w:t>
            </w:r>
            <w:proofErr w:type="spellEnd"/>
            <w:r w:rsidR="00FC1B47" w:rsidRPr="003931D5">
              <w:rPr>
                <w:i/>
                <w:iCs/>
                <w:u w:val="single"/>
              </w:rPr>
              <w:t>/m</w:t>
            </w:r>
            <w:r w:rsidR="00FC1B47" w:rsidRPr="003931D5">
              <w:rPr>
                <w:i/>
                <w:iCs/>
                <w:u w:val="single"/>
                <w:vertAlign w:val="superscript"/>
              </w:rPr>
              <w:t>3</w:t>
            </w:r>
            <w:r w:rsidR="00FC1B47" w:rsidRPr="003931D5">
              <w:rPr>
                <w:i/>
                <w:iCs/>
                <w:u w:val="single"/>
              </w:rPr>
              <w:t>。</w:t>
            </w:r>
          </w:p>
          <w:p w14:paraId="2B19DFBD" w14:textId="77777777" w:rsidR="00FC1B47" w:rsidRPr="003931D5" w:rsidRDefault="00FC1B47" w:rsidP="00FC1B47">
            <w:pPr>
              <w:spacing w:line="480" w:lineRule="exact"/>
              <w:ind w:firstLineChars="176" w:firstLine="422"/>
              <w:jc w:val="left"/>
              <w:rPr>
                <w:i/>
                <w:iCs/>
                <w:u w:val="single"/>
              </w:rPr>
            </w:pPr>
            <w:r w:rsidRPr="003931D5">
              <w:rPr>
                <w:i/>
                <w:iCs/>
                <w:u w:val="single"/>
              </w:rPr>
              <w:t>评价等级按下表的分级判据进行划分</w:t>
            </w:r>
            <w:r w:rsidRPr="003931D5">
              <w:rPr>
                <w:rFonts w:hint="eastAsia"/>
                <w:i/>
                <w:iCs/>
                <w:u w:val="single"/>
              </w:rPr>
              <w:t>：</w:t>
            </w:r>
          </w:p>
          <w:p w14:paraId="1AA92A8E" w14:textId="77777777" w:rsidR="00FC1B47" w:rsidRPr="003931D5" w:rsidRDefault="00FC1B47" w:rsidP="00FC1B47">
            <w:pPr>
              <w:pStyle w:val="bgb"/>
              <w:snapToGrid w:val="0"/>
              <w:spacing w:before="156"/>
              <w:ind w:left="0" w:firstLine="480"/>
              <w:contextualSpacing/>
              <w:rPr>
                <w:rFonts w:ascii="Times New Roman" w:hAnsi="Times New Roman"/>
                <w:i/>
                <w:iCs/>
                <w:color w:val="auto"/>
                <w:u w:val="single"/>
              </w:rPr>
            </w:pPr>
            <w:r w:rsidRPr="003931D5">
              <w:rPr>
                <w:rFonts w:ascii="Times New Roman" w:hAnsi="Times New Roman"/>
                <w:i/>
                <w:iCs/>
                <w:color w:val="auto"/>
                <w:u w:val="single"/>
              </w:rPr>
              <w:t>表</w:t>
            </w:r>
            <w:r w:rsidRPr="003931D5">
              <w:rPr>
                <w:rFonts w:ascii="Times New Roman" w:hAnsi="Times New Roman"/>
                <w:i/>
                <w:iCs/>
                <w:color w:val="auto"/>
                <w:u w:val="single"/>
              </w:rPr>
              <w:t xml:space="preserve">31   </w:t>
            </w:r>
            <w:r w:rsidRPr="003931D5">
              <w:rPr>
                <w:rFonts w:ascii="Times New Roman" w:hAnsi="Times New Roman"/>
                <w:i/>
                <w:iCs/>
                <w:color w:val="auto"/>
                <w:u w:val="single"/>
              </w:rPr>
              <w:t>评价等级判别表</w:t>
            </w:r>
          </w:p>
          <w:tbl>
            <w:tblPr>
              <w:tblW w:w="8316" w:type="dxa"/>
              <w:jc w:val="righ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3518"/>
              <w:gridCol w:w="4798"/>
            </w:tblGrid>
            <w:tr w:rsidR="00FC1B47" w:rsidRPr="003931D5" w14:paraId="556A7BB7" w14:textId="77777777" w:rsidTr="003931D5">
              <w:trPr>
                <w:trHeight w:val="421"/>
                <w:jc w:val="right"/>
              </w:trPr>
              <w:tc>
                <w:tcPr>
                  <w:tcW w:w="3518" w:type="dxa"/>
                  <w:vAlign w:val="center"/>
                </w:tcPr>
                <w:p w14:paraId="66D25BB5"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评价工作等级</w:t>
                  </w:r>
                </w:p>
              </w:tc>
              <w:tc>
                <w:tcPr>
                  <w:tcW w:w="4798" w:type="dxa"/>
                  <w:vAlign w:val="center"/>
                </w:tcPr>
                <w:p w14:paraId="2F150B97"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评价工作分级判据</w:t>
                  </w:r>
                </w:p>
              </w:tc>
            </w:tr>
            <w:tr w:rsidR="00FC1B47" w:rsidRPr="003931D5" w14:paraId="2F17218E" w14:textId="77777777" w:rsidTr="003931D5">
              <w:trPr>
                <w:trHeight w:val="401"/>
                <w:jc w:val="right"/>
              </w:trPr>
              <w:tc>
                <w:tcPr>
                  <w:tcW w:w="3518" w:type="dxa"/>
                  <w:vAlign w:val="center"/>
                </w:tcPr>
                <w:p w14:paraId="71190FD7"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一级评价</w:t>
                  </w:r>
                </w:p>
              </w:tc>
              <w:tc>
                <w:tcPr>
                  <w:tcW w:w="4798" w:type="dxa"/>
                  <w:vAlign w:val="center"/>
                </w:tcPr>
                <w:p w14:paraId="6981AEAD"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Pmax</w:t>
                  </w:r>
                  <w:r w:rsidRPr="003931D5">
                    <w:rPr>
                      <w:rFonts w:hint="eastAsia"/>
                      <w:i/>
                      <w:iCs/>
                      <w:sz w:val="21"/>
                      <w:szCs w:val="21"/>
                      <w:u w:val="single"/>
                    </w:rPr>
                    <w:t>≥</w:t>
                  </w:r>
                  <w:r w:rsidRPr="003931D5">
                    <w:rPr>
                      <w:i/>
                      <w:iCs/>
                      <w:sz w:val="21"/>
                      <w:szCs w:val="21"/>
                      <w:u w:val="single"/>
                    </w:rPr>
                    <w:t>10%</w:t>
                  </w:r>
                </w:p>
              </w:tc>
            </w:tr>
            <w:tr w:rsidR="00FC1B47" w:rsidRPr="003931D5" w14:paraId="12C3CECD" w14:textId="77777777" w:rsidTr="003931D5">
              <w:trPr>
                <w:trHeight w:val="421"/>
                <w:jc w:val="right"/>
              </w:trPr>
              <w:tc>
                <w:tcPr>
                  <w:tcW w:w="3518" w:type="dxa"/>
                  <w:vAlign w:val="center"/>
                </w:tcPr>
                <w:p w14:paraId="256EFDFC"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二级评价</w:t>
                  </w:r>
                </w:p>
              </w:tc>
              <w:tc>
                <w:tcPr>
                  <w:tcW w:w="4798" w:type="dxa"/>
                  <w:vAlign w:val="center"/>
                </w:tcPr>
                <w:p w14:paraId="2E126545"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1%</w:t>
                  </w:r>
                  <w:r w:rsidRPr="003931D5">
                    <w:rPr>
                      <w:rFonts w:hint="eastAsia"/>
                      <w:i/>
                      <w:iCs/>
                      <w:sz w:val="21"/>
                      <w:szCs w:val="21"/>
                      <w:u w:val="single"/>
                    </w:rPr>
                    <w:t>≤</w:t>
                  </w:r>
                  <w:r w:rsidRPr="003931D5">
                    <w:rPr>
                      <w:i/>
                      <w:iCs/>
                      <w:sz w:val="21"/>
                      <w:szCs w:val="21"/>
                      <w:u w:val="single"/>
                    </w:rPr>
                    <w:t>Pmax&lt;10%</w:t>
                  </w:r>
                </w:p>
              </w:tc>
            </w:tr>
            <w:tr w:rsidR="00FC1B47" w:rsidRPr="003931D5" w14:paraId="05B20194" w14:textId="77777777" w:rsidTr="003931D5">
              <w:trPr>
                <w:trHeight w:val="421"/>
                <w:jc w:val="right"/>
              </w:trPr>
              <w:tc>
                <w:tcPr>
                  <w:tcW w:w="3518" w:type="dxa"/>
                  <w:vAlign w:val="center"/>
                </w:tcPr>
                <w:p w14:paraId="7CE153EE"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三级评价</w:t>
                  </w:r>
                </w:p>
              </w:tc>
              <w:tc>
                <w:tcPr>
                  <w:tcW w:w="4798" w:type="dxa"/>
                  <w:vAlign w:val="center"/>
                </w:tcPr>
                <w:p w14:paraId="6B5DB9E9" w14:textId="77777777" w:rsidR="00FC1B47" w:rsidRPr="003931D5" w:rsidRDefault="00FC1B47" w:rsidP="00FC1B47">
                  <w:pPr>
                    <w:spacing w:line="240" w:lineRule="auto"/>
                    <w:ind w:firstLineChars="0" w:firstLine="0"/>
                    <w:jc w:val="center"/>
                    <w:rPr>
                      <w:i/>
                      <w:iCs/>
                      <w:sz w:val="21"/>
                      <w:szCs w:val="21"/>
                      <w:u w:val="single"/>
                    </w:rPr>
                  </w:pPr>
                  <w:r w:rsidRPr="003931D5">
                    <w:rPr>
                      <w:i/>
                      <w:iCs/>
                      <w:sz w:val="21"/>
                      <w:szCs w:val="21"/>
                      <w:u w:val="single"/>
                    </w:rPr>
                    <w:t>Pmax&lt;1%</w:t>
                  </w:r>
                </w:p>
              </w:tc>
            </w:tr>
          </w:tbl>
          <w:p w14:paraId="18F34DD4" w14:textId="77777777" w:rsidR="00FC1B47" w:rsidRPr="003931D5" w:rsidRDefault="00FC1B47" w:rsidP="00FC1B47">
            <w:pPr>
              <w:spacing w:line="480" w:lineRule="exact"/>
              <w:ind w:firstLineChars="176" w:firstLine="422"/>
              <w:jc w:val="left"/>
              <w:rPr>
                <w:i/>
                <w:iCs/>
                <w:u w:val="single"/>
              </w:rPr>
            </w:pPr>
            <w:r w:rsidRPr="003931D5">
              <w:rPr>
                <w:rFonts w:ascii="宋体" w:hAnsi="宋体" w:hint="eastAsia"/>
                <w:i/>
                <w:iCs/>
                <w:u w:val="single"/>
              </w:rPr>
              <w:t>②</w:t>
            </w:r>
            <w:r w:rsidRPr="003931D5">
              <w:rPr>
                <w:i/>
                <w:iCs/>
                <w:u w:val="single"/>
              </w:rPr>
              <w:t>污染物评价标准</w:t>
            </w:r>
            <w:r w:rsidRPr="003931D5">
              <w:rPr>
                <w:rFonts w:hint="eastAsia"/>
                <w:i/>
                <w:iCs/>
                <w:u w:val="single"/>
              </w:rPr>
              <w:t>：</w:t>
            </w:r>
          </w:p>
          <w:p w14:paraId="48FD874C" w14:textId="77777777" w:rsidR="00FC1B47" w:rsidRPr="003931D5" w:rsidRDefault="00FC1B47" w:rsidP="00FC1B47">
            <w:pPr>
              <w:spacing w:line="480" w:lineRule="exact"/>
              <w:ind w:firstLineChars="176" w:firstLine="422"/>
              <w:jc w:val="left"/>
              <w:rPr>
                <w:i/>
                <w:iCs/>
                <w:u w:val="single"/>
              </w:rPr>
            </w:pPr>
            <w:r w:rsidRPr="003931D5">
              <w:rPr>
                <w:i/>
                <w:iCs/>
                <w:u w:val="single"/>
              </w:rPr>
              <w:t>污染物评价标准和来源见下表。</w:t>
            </w:r>
          </w:p>
          <w:p w14:paraId="413C3AD0" w14:textId="77777777" w:rsidR="00FC1B47" w:rsidRPr="003931D5" w:rsidRDefault="00FC1B47" w:rsidP="00FC1B47">
            <w:pPr>
              <w:pStyle w:val="bgb"/>
              <w:snapToGrid w:val="0"/>
              <w:spacing w:before="156"/>
              <w:ind w:left="0" w:firstLine="480"/>
              <w:contextualSpacing/>
              <w:rPr>
                <w:rFonts w:ascii="Times New Roman" w:hAnsi="Times New Roman"/>
                <w:i/>
                <w:iCs/>
                <w:color w:val="auto"/>
                <w:u w:val="single"/>
              </w:rPr>
            </w:pPr>
            <w:r w:rsidRPr="003931D5">
              <w:rPr>
                <w:rFonts w:ascii="Times New Roman" w:hAnsi="Times New Roman"/>
                <w:i/>
                <w:iCs/>
                <w:color w:val="auto"/>
                <w:u w:val="single"/>
              </w:rPr>
              <w:t>表</w:t>
            </w:r>
            <w:r w:rsidRPr="003931D5">
              <w:rPr>
                <w:rFonts w:ascii="Times New Roman" w:hAnsi="Times New Roman"/>
                <w:i/>
                <w:iCs/>
                <w:color w:val="auto"/>
                <w:u w:val="single"/>
              </w:rPr>
              <w:t xml:space="preserve">32   </w:t>
            </w:r>
            <w:r w:rsidRPr="003931D5">
              <w:rPr>
                <w:rFonts w:ascii="Times New Roman" w:hAnsi="Times New Roman"/>
                <w:i/>
                <w:iCs/>
                <w:color w:val="auto"/>
                <w:u w:val="single"/>
              </w:rPr>
              <w:t>污染物评价标准</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43"/>
              <w:gridCol w:w="1218"/>
              <w:gridCol w:w="1198"/>
              <w:gridCol w:w="1917"/>
              <w:gridCol w:w="2530"/>
            </w:tblGrid>
            <w:tr w:rsidR="00FC1B47" w:rsidRPr="003931D5" w14:paraId="2921A318" w14:textId="77777777" w:rsidTr="003931D5">
              <w:tc>
                <w:tcPr>
                  <w:tcW w:w="869" w:type="pct"/>
                  <w:vAlign w:val="center"/>
                </w:tcPr>
                <w:p w14:paraId="3EA90CFD"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污染物名称</w:t>
                  </w:r>
                </w:p>
              </w:tc>
              <w:tc>
                <w:tcPr>
                  <w:tcW w:w="733" w:type="pct"/>
                  <w:vAlign w:val="center"/>
                </w:tcPr>
                <w:p w14:paraId="76640E1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功能区</w:t>
                  </w:r>
                </w:p>
              </w:tc>
              <w:tc>
                <w:tcPr>
                  <w:tcW w:w="721" w:type="pct"/>
                  <w:vAlign w:val="center"/>
                </w:tcPr>
                <w:p w14:paraId="777C78F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取值时间</w:t>
                  </w:r>
                </w:p>
              </w:tc>
              <w:tc>
                <w:tcPr>
                  <w:tcW w:w="1154" w:type="pct"/>
                  <w:vAlign w:val="center"/>
                </w:tcPr>
                <w:p w14:paraId="7D389C93" w14:textId="77777777" w:rsidR="00FC1B47" w:rsidRPr="003931D5" w:rsidRDefault="00FC1B47" w:rsidP="00FC1B47">
                  <w:pPr>
                    <w:spacing w:line="240" w:lineRule="auto"/>
                    <w:ind w:firstLineChars="0" w:firstLine="0"/>
                    <w:jc w:val="center"/>
                    <w:rPr>
                      <w:rFonts w:ascii="宋体" w:hAnsi="宋体"/>
                      <w:i/>
                      <w:iCs/>
                      <w:sz w:val="21"/>
                      <w:szCs w:val="21"/>
                      <w:u w:val="single"/>
                    </w:rPr>
                  </w:pPr>
                  <w:bookmarkStart w:id="1" w:name="OLE_LINK4"/>
                  <w:bookmarkStart w:id="2" w:name="OLE_LINK5"/>
                  <w:r w:rsidRPr="003931D5">
                    <w:rPr>
                      <w:rFonts w:ascii="宋体" w:hAnsi="宋体"/>
                      <w:i/>
                      <w:iCs/>
                      <w:sz w:val="21"/>
                      <w:szCs w:val="21"/>
                      <w:u w:val="single"/>
                    </w:rPr>
                    <w:t>标准值</w:t>
                  </w:r>
                  <w:bookmarkStart w:id="3" w:name="OLE_LINK14"/>
                  <w:bookmarkStart w:id="4" w:name="OLE_LINK15"/>
                  <w:bookmarkEnd w:id="1"/>
                  <w:bookmarkEnd w:id="2"/>
                  <w:r w:rsidRPr="003931D5">
                    <w:rPr>
                      <w:rFonts w:ascii="宋体" w:hAnsi="宋体"/>
                      <w:i/>
                      <w:iCs/>
                      <w:sz w:val="21"/>
                      <w:szCs w:val="21"/>
                      <w:u w:val="single"/>
                    </w:rPr>
                    <w:t>(</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w:t>
                  </w:r>
                  <w:r w:rsidRPr="003931D5">
                    <w:rPr>
                      <w:rFonts w:ascii="宋体" w:hAnsi="宋体"/>
                      <w:i/>
                      <w:iCs/>
                      <w:sz w:val="21"/>
                      <w:szCs w:val="21"/>
                      <w:u w:val="single"/>
                      <w:vertAlign w:val="superscript"/>
                    </w:rPr>
                    <w:t>3</w:t>
                  </w:r>
                  <w:r w:rsidRPr="003931D5">
                    <w:rPr>
                      <w:rFonts w:ascii="宋体" w:hAnsi="宋体"/>
                      <w:i/>
                      <w:iCs/>
                      <w:sz w:val="21"/>
                      <w:szCs w:val="21"/>
                      <w:u w:val="single"/>
                    </w:rPr>
                    <w:t>)</w:t>
                  </w:r>
                  <w:bookmarkEnd w:id="3"/>
                  <w:bookmarkEnd w:id="4"/>
                </w:p>
              </w:tc>
              <w:tc>
                <w:tcPr>
                  <w:tcW w:w="1523" w:type="pct"/>
                  <w:vAlign w:val="center"/>
                </w:tcPr>
                <w:p w14:paraId="7FDBAA4F"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标准来源</w:t>
                  </w:r>
                </w:p>
              </w:tc>
            </w:tr>
            <w:tr w:rsidR="00FC1B47" w:rsidRPr="003931D5" w14:paraId="2BC5FECB" w14:textId="77777777" w:rsidTr="003931D5">
              <w:trPr>
                <w:trHeight w:val="249"/>
              </w:trPr>
              <w:tc>
                <w:tcPr>
                  <w:tcW w:w="869" w:type="pct"/>
                  <w:vAlign w:val="center"/>
                </w:tcPr>
                <w:p w14:paraId="0A7A961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p>
              </w:tc>
              <w:tc>
                <w:tcPr>
                  <w:tcW w:w="733" w:type="pct"/>
                  <w:vAlign w:val="center"/>
                </w:tcPr>
                <w:p w14:paraId="1BDC464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二类限区</w:t>
                  </w:r>
                </w:p>
              </w:tc>
              <w:tc>
                <w:tcPr>
                  <w:tcW w:w="721" w:type="pct"/>
                  <w:vAlign w:val="center"/>
                </w:tcPr>
                <w:p w14:paraId="6C7FB59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一小时</w:t>
                  </w:r>
                </w:p>
              </w:tc>
              <w:tc>
                <w:tcPr>
                  <w:tcW w:w="1154" w:type="pct"/>
                  <w:vAlign w:val="center"/>
                </w:tcPr>
                <w:p w14:paraId="7A65CEA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500.0</w:t>
                  </w:r>
                </w:p>
              </w:tc>
              <w:tc>
                <w:tcPr>
                  <w:tcW w:w="1523" w:type="pct"/>
                  <w:vAlign w:val="center"/>
                </w:tcPr>
                <w:p w14:paraId="2EB6898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环境空气质量标准(GB 3095-2012)</w:t>
                  </w:r>
                </w:p>
              </w:tc>
            </w:tr>
            <w:tr w:rsidR="00FC1B47" w:rsidRPr="003931D5" w14:paraId="7CAD2BAE" w14:textId="77777777" w:rsidTr="003931D5">
              <w:trPr>
                <w:trHeight w:val="249"/>
              </w:trPr>
              <w:tc>
                <w:tcPr>
                  <w:tcW w:w="869" w:type="pct"/>
                  <w:vAlign w:val="center"/>
                </w:tcPr>
                <w:p w14:paraId="65CC7EE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p>
              </w:tc>
              <w:tc>
                <w:tcPr>
                  <w:tcW w:w="733" w:type="pct"/>
                  <w:vAlign w:val="center"/>
                </w:tcPr>
                <w:p w14:paraId="712E010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二类限区</w:t>
                  </w:r>
                </w:p>
              </w:tc>
              <w:tc>
                <w:tcPr>
                  <w:tcW w:w="721" w:type="pct"/>
                  <w:vAlign w:val="center"/>
                </w:tcPr>
                <w:p w14:paraId="0CE9FC2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日均</w:t>
                  </w:r>
                </w:p>
              </w:tc>
              <w:tc>
                <w:tcPr>
                  <w:tcW w:w="1154" w:type="pct"/>
                  <w:vAlign w:val="center"/>
                </w:tcPr>
                <w:p w14:paraId="077A334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150.0</w:t>
                  </w:r>
                </w:p>
              </w:tc>
              <w:tc>
                <w:tcPr>
                  <w:tcW w:w="1523" w:type="pct"/>
                  <w:vAlign w:val="center"/>
                </w:tcPr>
                <w:p w14:paraId="760D70C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环境空气质量标准(GB 3095-2012)</w:t>
                  </w:r>
                </w:p>
              </w:tc>
            </w:tr>
            <w:tr w:rsidR="00FC1B47" w:rsidRPr="003931D5" w14:paraId="6EBBEDAF" w14:textId="77777777" w:rsidTr="003931D5">
              <w:trPr>
                <w:trHeight w:val="249"/>
              </w:trPr>
              <w:tc>
                <w:tcPr>
                  <w:tcW w:w="869" w:type="pct"/>
                  <w:vAlign w:val="center"/>
                </w:tcPr>
                <w:p w14:paraId="1A71AFD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NOx</w:t>
                  </w:r>
                </w:p>
              </w:tc>
              <w:tc>
                <w:tcPr>
                  <w:tcW w:w="733" w:type="pct"/>
                  <w:vAlign w:val="center"/>
                </w:tcPr>
                <w:p w14:paraId="1674A2A8"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二类限区</w:t>
                  </w:r>
                </w:p>
              </w:tc>
              <w:tc>
                <w:tcPr>
                  <w:tcW w:w="721" w:type="pct"/>
                  <w:vAlign w:val="center"/>
                </w:tcPr>
                <w:p w14:paraId="1390B3B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一小时</w:t>
                  </w:r>
                </w:p>
              </w:tc>
              <w:tc>
                <w:tcPr>
                  <w:tcW w:w="1154" w:type="pct"/>
                  <w:vAlign w:val="center"/>
                </w:tcPr>
                <w:p w14:paraId="314A4AA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250.0</w:t>
                  </w:r>
                </w:p>
              </w:tc>
              <w:tc>
                <w:tcPr>
                  <w:tcW w:w="1523" w:type="pct"/>
                  <w:vAlign w:val="center"/>
                </w:tcPr>
                <w:p w14:paraId="0A1F52E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环境空气质量标准(GB 3095-2012)</w:t>
                  </w:r>
                </w:p>
              </w:tc>
            </w:tr>
          </w:tbl>
          <w:p w14:paraId="3A9A5241" w14:textId="77777777" w:rsidR="00FC1B47" w:rsidRPr="003931D5" w:rsidRDefault="00FC1B47" w:rsidP="00FC1B47">
            <w:pPr>
              <w:ind w:firstLine="482"/>
              <w:jc w:val="center"/>
              <w:rPr>
                <w:b/>
                <w:i/>
                <w:iCs/>
                <w:u w:val="single"/>
              </w:rPr>
            </w:pPr>
          </w:p>
          <w:p w14:paraId="4D524EDF" w14:textId="77777777" w:rsidR="00FC1B47" w:rsidRPr="003931D5" w:rsidRDefault="00FC1B47" w:rsidP="00FC1B47">
            <w:pPr>
              <w:spacing w:line="240" w:lineRule="auto"/>
              <w:ind w:firstLine="482"/>
              <w:jc w:val="center"/>
              <w:rPr>
                <w:i/>
                <w:iCs/>
                <w:u w:val="single"/>
              </w:rPr>
            </w:pPr>
            <w:r w:rsidRPr="003931D5">
              <w:rPr>
                <w:b/>
                <w:i/>
                <w:iCs/>
                <w:u w:val="single"/>
              </w:rPr>
              <w:t>表</w:t>
            </w:r>
            <w:r w:rsidRPr="003931D5">
              <w:rPr>
                <w:b/>
                <w:i/>
                <w:iCs/>
                <w:u w:val="single"/>
              </w:rPr>
              <w:t xml:space="preserve">33   </w:t>
            </w:r>
            <w:r w:rsidRPr="003931D5">
              <w:rPr>
                <w:b/>
                <w:i/>
                <w:iCs/>
                <w:u w:val="single"/>
              </w:rPr>
              <w:t>估算模型参数表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71"/>
              <w:gridCol w:w="2960"/>
              <w:gridCol w:w="3475"/>
            </w:tblGrid>
            <w:tr w:rsidR="00FC1B47" w:rsidRPr="003931D5" w14:paraId="459A1094" w14:textId="77777777" w:rsidTr="003931D5">
              <w:trPr>
                <w:trHeight w:val="240"/>
                <w:jc w:val="center"/>
              </w:trPr>
              <w:tc>
                <w:tcPr>
                  <w:tcW w:w="2908" w:type="pct"/>
                  <w:gridSpan w:val="2"/>
                  <w:shd w:val="clear" w:color="auto" w:fill="auto"/>
                  <w:vAlign w:val="center"/>
                </w:tcPr>
                <w:p w14:paraId="69A890E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lastRenderedPageBreak/>
                    <w:t>参数</w:t>
                  </w:r>
                </w:p>
              </w:tc>
              <w:tc>
                <w:tcPr>
                  <w:tcW w:w="2092" w:type="pct"/>
                  <w:shd w:val="clear" w:color="auto" w:fill="auto"/>
                  <w:vAlign w:val="center"/>
                </w:tcPr>
                <w:p w14:paraId="02CB201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取值</w:t>
                  </w:r>
                </w:p>
              </w:tc>
            </w:tr>
            <w:tr w:rsidR="00FC1B47" w:rsidRPr="003931D5" w14:paraId="73066F6C" w14:textId="77777777" w:rsidTr="003931D5">
              <w:trPr>
                <w:trHeight w:val="151"/>
                <w:jc w:val="center"/>
              </w:trPr>
              <w:tc>
                <w:tcPr>
                  <w:tcW w:w="1126" w:type="pct"/>
                  <w:vMerge w:val="restart"/>
                  <w:shd w:val="clear" w:color="auto" w:fill="auto"/>
                  <w:vAlign w:val="center"/>
                </w:tcPr>
                <w:p w14:paraId="427AE6E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城市农村/选项</w:t>
                  </w:r>
                </w:p>
              </w:tc>
              <w:tc>
                <w:tcPr>
                  <w:tcW w:w="1782" w:type="pct"/>
                  <w:shd w:val="clear" w:color="auto" w:fill="auto"/>
                  <w:vAlign w:val="center"/>
                </w:tcPr>
                <w:p w14:paraId="7FF8A39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城市/农村</w:t>
                  </w:r>
                </w:p>
              </w:tc>
              <w:tc>
                <w:tcPr>
                  <w:tcW w:w="2092" w:type="pct"/>
                  <w:shd w:val="clear" w:color="auto" w:fill="auto"/>
                  <w:vAlign w:val="center"/>
                </w:tcPr>
                <w:p w14:paraId="00A91E9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hint="eastAsia"/>
                      <w:i/>
                      <w:iCs/>
                      <w:sz w:val="21"/>
                      <w:szCs w:val="21"/>
                      <w:u w:val="single"/>
                    </w:rPr>
                    <w:t>农村</w:t>
                  </w:r>
                </w:p>
              </w:tc>
            </w:tr>
            <w:tr w:rsidR="00FC1B47" w:rsidRPr="003931D5" w14:paraId="17C8A104" w14:textId="77777777" w:rsidTr="003931D5">
              <w:trPr>
                <w:trHeight w:val="255"/>
                <w:jc w:val="center"/>
              </w:trPr>
              <w:tc>
                <w:tcPr>
                  <w:tcW w:w="1126" w:type="pct"/>
                  <w:vMerge/>
                  <w:shd w:val="clear" w:color="auto" w:fill="auto"/>
                  <w:vAlign w:val="center"/>
                </w:tcPr>
                <w:p w14:paraId="58ED7EC4" w14:textId="77777777" w:rsidR="00FC1B47" w:rsidRPr="003931D5" w:rsidRDefault="00FC1B47" w:rsidP="00FC1B47">
                  <w:pPr>
                    <w:spacing w:line="240" w:lineRule="auto"/>
                    <w:ind w:firstLineChars="0" w:firstLine="0"/>
                    <w:jc w:val="center"/>
                    <w:rPr>
                      <w:rFonts w:ascii="宋体" w:hAnsi="宋体"/>
                      <w:i/>
                      <w:iCs/>
                      <w:sz w:val="21"/>
                      <w:szCs w:val="21"/>
                      <w:u w:val="single"/>
                    </w:rPr>
                  </w:pPr>
                </w:p>
              </w:tc>
              <w:tc>
                <w:tcPr>
                  <w:tcW w:w="1782" w:type="pct"/>
                  <w:shd w:val="clear" w:color="auto" w:fill="auto"/>
                  <w:vAlign w:val="center"/>
                </w:tcPr>
                <w:p w14:paraId="2A25063D"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人口数(城市人口数)</w:t>
                  </w:r>
                </w:p>
              </w:tc>
              <w:tc>
                <w:tcPr>
                  <w:tcW w:w="2092" w:type="pct"/>
                  <w:shd w:val="clear" w:color="auto" w:fill="auto"/>
                  <w:vAlign w:val="center"/>
                </w:tcPr>
                <w:p w14:paraId="696D0E4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hint="eastAsia"/>
                      <w:i/>
                      <w:iCs/>
                      <w:sz w:val="21"/>
                      <w:szCs w:val="21"/>
                      <w:u w:val="single"/>
                    </w:rPr>
                    <w:t>/</w:t>
                  </w:r>
                </w:p>
              </w:tc>
            </w:tr>
            <w:tr w:rsidR="00FC1B47" w:rsidRPr="003931D5" w14:paraId="57BB3D35" w14:textId="77777777" w:rsidTr="003931D5">
              <w:trPr>
                <w:trHeight w:val="217"/>
                <w:jc w:val="center"/>
              </w:trPr>
              <w:tc>
                <w:tcPr>
                  <w:tcW w:w="2908" w:type="pct"/>
                  <w:gridSpan w:val="2"/>
                  <w:shd w:val="clear" w:color="auto" w:fill="auto"/>
                  <w:vAlign w:val="center"/>
                </w:tcPr>
                <w:p w14:paraId="06D5E24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最高环境温度</w:t>
                  </w:r>
                </w:p>
              </w:tc>
              <w:tc>
                <w:tcPr>
                  <w:tcW w:w="2092" w:type="pct"/>
                  <w:shd w:val="clear" w:color="auto" w:fill="auto"/>
                  <w:vAlign w:val="center"/>
                </w:tcPr>
                <w:p w14:paraId="5656B71A"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35.0</w:t>
                  </w:r>
                  <w:r w:rsidRPr="003931D5">
                    <w:rPr>
                      <w:rFonts w:ascii="宋体" w:hAnsi="宋体" w:cs="宋体" w:hint="eastAsia"/>
                      <w:i/>
                      <w:iCs/>
                      <w:sz w:val="21"/>
                      <w:szCs w:val="21"/>
                      <w:u w:val="single"/>
                    </w:rPr>
                    <w:t>℃</w:t>
                  </w:r>
                </w:p>
              </w:tc>
            </w:tr>
            <w:tr w:rsidR="00FC1B47" w:rsidRPr="003931D5" w14:paraId="49299EEF" w14:textId="77777777" w:rsidTr="003931D5">
              <w:trPr>
                <w:trHeight w:val="60"/>
                <w:jc w:val="center"/>
              </w:trPr>
              <w:tc>
                <w:tcPr>
                  <w:tcW w:w="2908" w:type="pct"/>
                  <w:gridSpan w:val="2"/>
                  <w:shd w:val="clear" w:color="auto" w:fill="auto"/>
                  <w:vAlign w:val="center"/>
                </w:tcPr>
                <w:p w14:paraId="4527EF2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最低环境温度</w:t>
                  </w:r>
                </w:p>
              </w:tc>
              <w:tc>
                <w:tcPr>
                  <w:tcW w:w="2092" w:type="pct"/>
                  <w:shd w:val="clear" w:color="auto" w:fill="auto"/>
                  <w:vAlign w:val="center"/>
                </w:tcPr>
                <w:p w14:paraId="280E56E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r w:rsidRPr="003931D5">
                    <w:rPr>
                      <w:rFonts w:ascii="宋体" w:hAnsi="宋体" w:hint="eastAsia"/>
                      <w:i/>
                      <w:iCs/>
                      <w:sz w:val="21"/>
                      <w:szCs w:val="21"/>
                      <w:u w:val="single"/>
                    </w:rPr>
                    <w:t>30</w:t>
                  </w:r>
                  <w:r w:rsidRPr="003931D5">
                    <w:rPr>
                      <w:rFonts w:ascii="宋体" w:hAnsi="宋体"/>
                      <w:i/>
                      <w:iCs/>
                      <w:sz w:val="21"/>
                      <w:szCs w:val="21"/>
                      <w:u w:val="single"/>
                    </w:rPr>
                    <w:t>.0</w:t>
                  </w:r>
                  <w:r w:rsidRPr="003931D5">
                    <w:rPr>
                      <w:rFonts w:ascii="宋体" w:hAnsi="宋体" w:cs="宋体" w:hint="eastAsia"/>
                      <w:i/>
                      <w:iCs/>
                      <w:sz w:val="21"/>
                      <w:szCs w:val="21"/>
                      <w:u w:val="single"/>
                    </w:rPr>
                    <w:t>℃</w:t>
                  </w:r>
                </w:p>
              </w:tc>
            </w:tr>
            <w:tr w:rsidR="00FC1B47" w:rsidRPr="003931D5" w14:paraId="108D4F67" w14:textId="77777777" w:rsidTr="003931D5">
              <w:trPr>
                <w:trHeight w:val="60"/>
                <w:jc w:val="center"/>
              </w:trPr>
              <w:tc>
                <w:tcPr>
                  <w:tcW w:w="2908" w:type="pct"/>
                  <w:gridSpan w:val="2"/>
                  <w:shd w:val="clear" w:color="auto" w:fill="auto"/>
                  <w:vAlign w:val="center"/>
                </w:tcPr>
                <w:p w14:paraId="5CC312AF"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最小风速</w:t>
                  </w:r>
                </w:p>
              </w:tc>
              <w:tc>
                <w:tcPr>
                  <w:tcW w:w="2092" w:type="pct"/>
                  <w:shd w:val="clear" w:color="auto" w:fill="auto"/>
                  <w:vAlign w:val="center"/>
                </w:tcPr>
                <w:p w14:paraId="42B0B7F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0.5m/s</w:t>
                  </w:r>
                </w:p>
              </w:tc>
            </w:tr>
            <w:tr w:rsidR="00FC1B47" w:rsidRPr="003931D5" w14:paraId="1E8448DD" w14:textId="77777777" w:rsidTr="003931D5">
              <w:trPr>
                <w:trHeight w:val="60"/>
                <w:jc w:val="center"/>
              </w:trPr>
              <w:tc>
                <w:tcPr>
                  <w:tcW w:w="2908" w:type="pct"/>
                  <w:gridSpan w:val="2"/>
                  <w:shd w:val="clear" w:color="auto" w:fill="auto"/>
                  <w:vAlign w:val="center"/>
                </w:tcPr>
                <w:p w14:paraId="182BD46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风速计高度</w:t>
                  </w:r>
                </w:p>
              </w:tc>
              <w:tc>
                <w:tcPr>
                  <w:tcW w:w="2092" w:type="pct"/>
                  <w:shd w:val="clear" w:color="auto" w:fill="auto"/>
                  <w:vAlign w:val="center"/>
                </w:tcPr>
                <w:p w14:paraId="64800673"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10m</w:t>
                  </w:r>
                </w:p>
              </w:tc>
            </w:tr>
            <w:tr w:rsidR="00FC1B47" w:rsidRPr="003931D5" w14:paraId="4DADEBE1" w14:textId="77777777" w:rsidTr="003931D5">
              <w:trPr>
                <w:trHeight w:val="65"/>
                <w:jc w:val="center"/>
              </w:trPr>
              <w:tc>
                <w:tcPr>
                  <w:tcW w:w="2908" w:type="pct"/>
                  <w:gridSpan w:val="2"/>
                  <w:shd w:val="clear" w:color="auto" w:fill="auto"/>
                  <w:vAlign w:val="center"/>
                </w:tcPr>
                <w:p w14:paraId="53EC0D0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土地利用类型</w:t>
                  </w:r>
                </w:p>
              </w:tc>
              <w:tc>
                <w:tcPr>
                  <w:tcW w:w="2092" w:type="pct"/>
                  <w:shd w:val="clear" w:color="auto" w:fill="auto"/>
                  <w:vAlign w:val="center"/>
                </w:tcPr>
                <w:p w14:paraId="21BC3E4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hint="eastAsia"/>
                      <w:i/>
                      <w:iCs/>
                      <w:sz w:val="21"/>
                      <w:szCs w:val="21"/>
                      <w:u w:val="single"/>
                    </w:rPr>
                    <w:t>农村</w:t>
                  </w:r>
                </w:p>
              </w:tc>
            </w:tr>
            <w:tr w:rsidR="00FC1B47" w:rsidRPr="003931D5" w14:paraId="4E708D7D" w14:textId="77777777" w:rsidTr="003931D5">
              <w:trPr>
                <w:trHeight w:val="60"/>
                <w:jc w:val="center"/>
              </w:trPr>
              <w:tc>
                <w:tcPr>
                  <w:tcW w:w="2908" w:type="pct"/>
                  <w:gridSpan w:val="2"/>
                  <w:shd w:val="clear" w:color="auto" w:fill="auto"/>
                  <w:vAlign w:val="center"/>
                </w:tcPr>
                <w:p w14:paraId="243EF88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区域湿度条件</w:t>
                  </w:r>
                </w:p>
              </w:tc>
              <w:tc>
                <w:tcPr>
                  <w:tcW w:w="2092" w:type="pct"/>
                  <w:shd w:val="clear" w:color="auto" w:fill="auto"/>
                  <w:vAlign w:val="center"/>
                </w:tcPr>
                <w:p w14:paraId="1ED0E1B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中等湿度</w:t>
                  </w:r>
                </w:p>
              </w:tc>
            </w:tr>
            <w:tr w:rsidR="00FC1B47" w:rsidRPr="003931D5" w14:paraId="3CEC5712" w14:textId="77777777" w:rsidTr="003931D5">
              <w:trPr>
                <w:trHeight w:val="131"/>
                <w:jc w:val="center"/>
              </w:trPr>
              <w:tc>
                <w:tcPr>
                  <w:tcW w:w="1126" w:type="pct"/>
                  <w:vMerge w:val="restart"/>
                  <w:shd w:val="clear" w:color="auto" w:fill="auto"/>
                  <w:vAlign w:val="center"/>
                </w:tcPr>
                <w:p w14:paraId="4EF0C3F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是否考虑地形</w:t>
                  </w:r>
                </w:p>
              </w:tc>
              <w:tc>
                <w:tcPr>
                  <w:tcW w:w="1782" w:type="pct"/>
                  <w:shd w:val="clear" w:color="auto" w:fill="auto"/>
                  <w:vAlign w:val="center"/>
                </w:tcPr>
                <w:p w14:paraId="059B70A5"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考虑地形</w:t>
                  </w:r>
                </w:p>
              </w:tc>
              <w:tc>
                <w:tcPr>
                  <w:tcW w:w="2092" w:type="pct"/>
                  <w:shd w:val="clear" w:color="auto" w:fill="auto"/>
                  <w:vAlign w:val="center"/>
                </w:tcPr>
                <w:p w14:paraId="373D121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否</w:t>
                  </w:r>
                </w:p>
              </w:tc>
            </w:tr>
            <w:tr w:rsidR="00FC1B47" w:rsidRPr="003931D5" w14:paraId="57F34E31" w14:textId="77777777" w:rsidTr="003931D5">
              <w:trPr>
                <w:trHeight w:val="93"/>
                <w:jc w:val="center"/>
              </w:trPr>
              <w:tc>
                <w:tcPr>
                  <w:tcW w:w="1126" w:type="pct"/>
                  <w:vMerge/>
                  <w:shd w:val="clear" w:color="auto" w:fill="auto"/>
                  <w:vAlign w:val="center"/>
                </w:tcPr>
                <w:p w14:paraId="51D52F65" w14:textId="77777777" w:rsidR="00FC1B47" w:rsidRPr="003931D5" w:rsidRDefault="00FC1B47" w:rsidP="00FC1B47">
                  <w:pPr>
                    <w:spacing w:line="240" w:lineRule="auto"/>
                    <w:ind w:firstLineChars="0" w:firstLine="0"/>
                    <w:jc w:val="center"/>
                    <w:rPr>
                      <w:rFonts w:ascii="宋体" w:hAnsi="宋体"/>
                      <w:i/>
                      <w:iCs/>
                      <w:sz w:val="21"/>
                      <w:szCs w:val="21"/>
                      <w:u w:val="single"/>
                    </w:rPr>
                  </w:pPr>
                </w:p>
              </w:tc>
              <w:tc>
                <w:tcPr>
                  <w:tcW w:w="1782" w:type="pct"/>
                  <w:shd w:val="clear" w:color="auto" w:fill="auto"/>
                  <w:vAlign w:val="center"/>
                </w:tcPr>
                <w:p w14:paraId="7A88181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地形分辨率</w:t>
                  </w:r>
                </w:p>
              </w:tc>
              <w:tc>
                <w:tcPr>
                  <w:tcW w:w="2092" w:type="pct"/>
                  <w:shd w:val="clear" w:color="auto" w:fill="auto"/>
                  <w:vAlign w:val="center"/>
                </w:tcPr>
                <w:p w14:paraId="5210575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r>
            <w:tr w:rsidR="00FC1B47" w:rsidRPr="003931D5" w14:paraId="5CDF6CCB" w14:textId="77777777" w:rsidTr="003931D5">
              <w:trPr>
                <w:trHeight w:val="198"/>
                <w:jc w:val="center"/>
              </w:trPr>
              <w:tc>
                <w:tcPr>
                  <w:tcW w:w="1126" w:type="pct"/>
                  <w:vMerge w:val="restart"/>
                  <w:shd w:val="clear" w:color="auto" w:fill="auto"/>
                  <w:vAlign w:val="center"/>
                </w:tcPr>
                <w:p w14:paraId="2C0B806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是否考虑</w:t>
                  </w:r>
                </w:p>
                <w:p w14:paraId="50489CC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海岸线熏烟</w:t>
                  </w:r>
                </w:p>
              </w:tc>
              <w:tc>
                <w:tcPr>
                  <w:tcW w:w="1782" w:type="pct"/>
                  <w:shd w:val="clear" w:color="auto" w:fill="auto"/>
                  <w:vAlign w:val="center"/>
                </w:tcPr>
                <w:p w14:paraId="0CB4014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考虑海岸线熏烟</w:t>
                  </w:r>
                </w:p>
              </w:tc>
              <w:tc>
                <w:tcPr>
                  <w:tcW w:w="2092" w:type="pct"/>
                  <w:shd w:val="clear" w:color="auto" w:fill="auto"/>
                  <w:vAlign w:val="center"/>
                </w:tcPr>
                <w:p w14:paraId="70A09E2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hint="eastAsia"/>
                      <w:i/>
                      <w:iCs/>
                      <w:sz w:val="21"/>
                      <w:szCs w:val="21"/>
                      <w:u w:val="single"/>
                    </w:rPr>
                    <w:t>否</w:t>
                  </w:r>
                </w:p>
              </w:tc>
            </w:tr>
            <w:tr w:rsidR="00FC1B47" w:rsidRPr="003931D5" w14:paraId="2B271796" w14:textId="77777777" w:rsidTr="003931D5">
              <w:trPr>
                <w:trHeight w:val="159"/>
                <w:jc w:val="center"/>
              </w:trPr>
              <w:tc>
                <w:tcPr>
                  <w:tcW w:w="1126" w:type="pct"/>
                  <w:vMerge/>
                  <w:shd w:val="clear" w:color="auto" w:fill="auto"/>
                  <w:vAlign w:val="center"/>
                </w:tcPr>
                <w:p w14:paraId="025D9E10" w14:textId="77777777" w:rsidR="00FC1B47" w:rsidRPr="003931D5" w:rsidRDefault="00FC1B47" w:rsidP="00FC1B47">
                  <w:pPr>
                    <w:spacing w:line="240" w:lineRule="auto"/>
                    <w:ind w:firstLineChars="0" w:firstLine="0"/>
                    <w:jc w:val="center"/>
                    <w:rPr>
                      <w:rFonts w:ascii="宋体" w:hAnsi="宋体"/>
                      <w:i/>
                      <w:iCs/>
                      <w:sz w:val="21"/>
                      <w:szCs w:val="21"/>
                      <w:u w:val="single"/>
                    </w:rPr>
                  </w:pPr>
                </w:p>
              </w:tc>
              <w:tc>
                <w:tcPr>
                  <w:tcW w:w="1782" w:type="pct"/>
                  <w:shd w:val="clear" w:color="auto" w:fill="auto"/>
                  <w:vAlign w:val="center"/>
                </w:tcPr>
                <w:p w14:paraId="5C857805"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海岸线距离</w:t>
                  </w:r>
                </w:p>
              </w:tc>
              <w:tc>
                <w:tcPr>
                  <w:tcW w:w="2092" w:type="pct"/>
                  <w:shd w:val="clear" w:color="auto" w:fill="auto"/>
                  <w:vAlign w:val="center"/>
                </w:tcPr>
                <w:p w14:paraId="075A381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r>
            <w:tr w:rsidR="00FC1B47" w:rsidRPr="003931D5" w14:paraId="15C00DC6" w14:textId="77777777" w:rsidTr="003931D5">
              <w:trPr>
                <w:trHeight w:val="122"/>
                <w:jc w:val="center"/>
              </w:trPr>
              <w:tc>
                <w:tcPr>
                  <w:tcW w:w="1126" w:type="pct"/>
                  <w:vMerge/>
                  <w:shd w:val="clear" w:color="auto" w:fill="auto"/>
                  <w:vAlign w:val="center"/>
                </w:tcPr>
                <w:p w14:paraId="15C09CAD" w14:textId="77777777" w:rsidR="00FC1B47" w:rsidRPr="003931D5" w:rsidRDefault="00FC1B47" w:rsidP="00FC1B47">
                  <w:pPr>
                    <w:spacing w:line="240" w:lineRule="auto"/>
                    <w:ind w:firstLineChars="0" w:firstLine="0"/>
                    <w:jc w:val="center"/>
                    <w:rPr>
                      <w:rFonts w:ascii="宋体" w:hAnsi="宋体"/>
                      <w:i/>
                      <w:iCs/>
                      <w:sz w:val="21"/>
                      <w:szCs w:val="21"/>
                      <w:u w:val="single"/>
                    </w:rPr>
                  </w:pPr>
                </w:p>
              </w:tc>
              <w:tc>
                <w:tcPr>
                  <w:tcW w:w="1782" w:type="pct"/>
                  <w:shd w:val="clear" w:color="auto" w:fill="auto"/>
                  <w:vAlign w:val="center"/>
                </w:tcPr>
                <w:p w14:paraId="194761C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海岸线方向</w:t>
                  </w:r>
                </w:p>
              </w:tc>
              <w:tc>
                <w:tcPr>
                  <w:tcW w:w="2092" w:type="pct"/>
                  <w:shd w:val="clear" w:color="auto" w:fill="auto"/>
                  <w:vAlign w:val="center"/>
                </w:tcPr>
                <w:p w14:paraId="627DF8D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r>
          </w:tbl>
          <w:p w14:paraId="03DD2B37" w14:textId="0A131662" w:rsidR="00FC1B47" w:rsidRPr="003931D5" w:rsidRDefault="00FC1B47" w:rsidP="00FC1B47">
            <w:pPr>
              <w:ind w:firstLine="480"/>
              <w:rPr>
                <w:i/>
                <w:iCs/>
                <w:u w:val="single"/>
              </w:rPr>
            </w:pPr>
            <w:r w:rsidRPr="003931D5">
              <w:rPr>
                <w:rFonts w:ascii="宋体" w:hAnsi="宋体" w:hint="eastAsia"/>
                <w:i/>
                <w:iCs/>
                <w:u w:val="single"/>
              </w:rPr>
              <w:t>③</w:t>
            </w:r>
            <w:r w:rsidRPr="003931D5">
              <w:rPr>
                <w:rFonts w:hint="eastAsia"/>
                <w:i/>
                <w:iCs/>
                <w:u w:val="single"/>
              </w:rPr>
              <w:t>污染源</w:t>
            </w:r>
            <w:r w:rsidR="00491BA5">
              <w:rPr>
                <w:rFonts w:hint="eastAsia"/>
                <w:i/>
                <w:iCs/>
                <w:u w:val="single"/>
              </w:rPr>
              <w:t>正常工况下</w:t>
            </w:r>
            <w:r w:rsidRPr="003931D5">
              <w:rPr>
                <w:i/>
                <w:iCs/>
                <w:u w:val="single"/>
              </w:rPr>
              <w:t>预测参数选择见表</w:t>
            </w:r>
            <w:r w:rsidRPr="003931D5">
              <w:rPr>
                <w:i/>
                <w:iCs/>
                <w:u w:val="single"/>
              </w:rPr>
              <w:t>34</w:t>
            </w:r>
            <w:r w:rsidRPr="003931D5">
              <w:rPr>
                <w:i/>
                <w:iCs/>
                <w:u w:val="single"/>
              </w:rPr>
              <w:t>，预测结果见表</w:t>
            </w:r>
            <w:r w:rsidRPr="003931D5">
              <w:rPr>
                <w:i/>
                <w:iCs/>
                <w:u w:val="single"/>
              </w:rPr>
              <w:t>35</w:t>
            </w:r>
            <w:r w:rsidRPr="003931D5">
              <w:rPr>
                <w:i/>
                <w:iCs/>
                <w:u w:val="single"/>
              </w:rPr>
              <w:t>。</w:t>
            </w:r>
          </w:p>
          <w:p w14:paraId="56CF9EFE" w14:textId="77777777" w:rsidR="00FC1B47" w:rsidRPr="003931D5" w:rsidRDefault="00FC1B47" w:rsidP="00FC1B47">
            <w:pPr>
              <w:ind w:firstLine="482"/>
              <w:jc w:val="center"/>
              <w:rPr>
                <w:b/>
                <w:i/>
                <w:iCs/>
                <w:u w:val="single"/>
              </w:rPr>
            </w:pPr>
            <w:r w:rsidRPr="003931D5">
              <w:rPr>
                <w:b/>
                <w:i/>
                <w:iCs/>
                <w:u w:val="single"/>
              </w:rPr>
              <w:t>表</w:t>
            </w:r>
            <w:r w:rsidRPr="003931D5">
              <w:rPr>
                <w:b/>
                <w:i/>
                <w:iCs/>
                <w:u w:val="single"/>
              </w:rPr>
              <w:t xml:space="preserve">34   </w:t>
            </w:r>
            <w:r w:rsidRPr="003931D5">
              <w:rPr>
                <w:rFonts w:hint="eastAsia"/>
                <w:b/>
                <w:i/>
                <w:iCs/>
                <w:u w:val="single"/>
              </w:rPr>
              <w:t>主要废气污染源参数一览表（点源）</w:t>
            </w:r>
          </w:p>
          <w:tbl>
            <w:tblPr>
              <w:tblW w:w="85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99"/>
              <w:gridCol w:w="1129"/>
              <w:gridCol w:w="1038"/>
              <w:gridCol w:w="763"/>
              <w:gridCol w:w="672"/>
              <w:gridCol w:w="581"/>
              <w:gridCol w:w="763"/>
              <w:gridCol w:w="672"/>
              <w:gridCol w:w="763"/>
              <w:gridCol w:w="763"/>
              <w:gridCol w:w="763"/>
            </w:tblGrid>
            <w:tr w:rsidR="00FC1B47" w:rsidRPr="003931D5" w14:paraId="5D4621D6" w14:textId="77777777" w:rsidTr="003931D5">
              <w:trPr>
                <w:trHeight w:val="800"/>
              </w:trPr>
              <w:tc>
                <w:tcPr>
                  <w:tcW w:w="0" w:type="dxa"/>
                  <w:vMerge w:val="restart"/>
                  <w:vAlign w:val="center"/>
                </w:tcPr>
                <w:p w14:paraId="76135115"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污染源名称</w:t>
                  </w:r>
                </w:p>
              </w:tc>
              <w:tc>
                <w:tcPr>
                  <w:tcW w:w="0" w:type="dxa"/>
                  <w:gridSpan w:val="2"/>
                  <w:vAlign w:val="center"/>
                </w:tcPr>
                <w:p w14:paraId="5E1A9886"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排气筒底部中心坐标(°)</w:t>
                  </w:r>
                </w:p>
              </w:tc>
              <w:tc>
                <w:tcPr>
                  <w:tcW w:w="0" w:type="dxa"/>
                  <w:vMerge w:val="restart"/>
                  <w:vAlign w:val="center"/>
                </w:tcPr>
                <w:p w14:paraId="3D5A3D4C"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排气筒底部海拔高度(m)</w:t>
                  </w:r>
                </w:p>
              </w:tc>
              <w:tc>
                <w:tcPr>
                  <w:tcW w:w="0" w:type="dxa"/>
                  <w:gridSpan w:val="4"/>
                  <w:vAlign w:val="center"/>
                </w:tcPr>
                <w:p w14:paraId="49EE66AC"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排气筒参数</w:t>
                  </w:r>
                </w:p>
              </w:tc>
              <w:tc>
                <w:tcPr>
                  <w:tcW w:w="0" w:type="dxa"/>
                  <w:gridSpan w:val="3"/>
                  <w:vAlign w:val="center"/>
                </w:tcPr>
                <w:p w14:paraId="59E5BB0F"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污染物排放速率(kg/h)</w:t>
                  </w:r>
                </w:p>
              </w:tc>
            </w:tr>
            <w:tr w:rsidR="00FC1B47" w:rsidRPr="003931D5" w14:paraId="4F9273F9" w14:textId="77777777" w:rsidTr="003931D5">
              <w:trPr>
                <w:trHeight w:val="800"/>
              </w:trPr>
              <w:tc>
                <w:tcPr>
                  <w:tcW w:w="0" w:type="dxa"/>
                  <w:vMerge/>
                  <w:vAlign w:val="center"/>
                </w:tcPr>
                <w:p w14:paraId="668D0474" w14:textId="77777777" w:rsidR="00FC1B47" w:rsidRPr="003931D5" w:rsidRDefault="00FC1B47" w:rsidP="00FC1B47">
                  <w:pPr>
                    <w:spacing w:line="240" w:lineRule="auto"/>
                    <w:ind w:firstLineChars="0" w:firstLine="0"/>
                    <w:jc w:val="center"/>
                    <w:rPr>
                      <w:i/>
                      <w:iCs/>
                      <w:sz w:val="21"/>
                      <w:szCs w:val="21"/>
                      <w:u w:val="single"/>
                    </w:rPr>
                  </w:pPr>
                </w:p>
              </w:tc>
              <w:tc>
                <w:tcPr>
                  <w:tcW w:w="0" w:type="dxa"/>
                  <w:vAlign w:val="center"/>
                </w:tcPr>
                <w:p w14:paraId="4AF0BDB1"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经度</w:t>
                  </w:r>
                </w:p>
              </w:tc>
              <w:tc>
                <w:tcPr>
                  <w:tcW w:w="0" w:type="dxa"/>
                  <w:vAlign w:val="center"/>
                </w:tcPr>
                <w:p w14:paraId="10AA0A31"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纬度</w:t>
                  </w:r>
                </w:p>
              </w:tc>
              <w:tc>
                <w:tcPr>
                  <w:tcW w:w="0" w:type="dxa"/>
                  <w:vMerge/>
                  <w:vAlign w:val="center"/>
                </w:tcPr>
                <w:p w14:paraId="6655B9F0" w14:textId="77777777" w:rsidR="00FC1B47" w:rsidRPr="003931D5" w:rsidRDefault="00FC1B47" w:rsidP="00FC1B47">
                  <w:pPr>
                    <w:spacing w:line="240" w:lineRule="auto"/>
                    <w:ind w:firstLineChars="0" w:firstLine="0"/>
                    <w:jc w:val="center"/>
                    <w:rPr>
                      <w:i/>
                      <w:iCs/>
                      <w:sz w:val="21"/>
                      <w:szCs w:val="21"/>
                      <w:u w:val="single"/>
                    </w:rPr>
                  </w:pPr>
                </w:p>
              </w:tc>
              <w:tc>
                <w:tcPr>
                  <w:tcW w:w="0" w:type="dxa"/>
                  <w:vAlign w:val="center"/>
                </w:tcPr>
                <w:p w14:paraId="01CB189D"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高度(m)</w:t>
                  </w:r>
                </w:p>
              </w:tc>
              <w:tc>
                <w:tcPr>
                  <w:tcW w:w="0" w:type="dxa"/>
                  <w:vAlign w:val="center"/>
                </w:tcPr>
                <w:p w14:paraId="677BEC24"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内径(m)</w:t>
                  </w:r>
                </w:p>
              </w:tc>
              <w:tc>
                <w:tcPr>
                  <w:tcW w:w="0" w:type="dxa"/>
                  <w:vAlign w:val="center"/>
                </w:tcPr>
                <w:p w14:paraId="181F0842"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温度(℃)</w:t>
                  </w:r>
                </w:p>
              </w:tc>
              <w:tc>
                <w:tcPr>
                  <w:tcW w:w="0" w:type="dxa"/>
                  <w:vAlign w:val="center"/>
                </w:tcPr>
                <w:p w14:paraId="798C9B06"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流速(m/s)</w:t>
                  </w:r>
                </w:p>
              </w:tc>
              <w:tc>
                <w:tcPr>
                  <w:tcW w:w="0" w:type="dxa"/>
                  <w:vAlign w:val="center"/>
                </w:tcPr>
                <w:p w14:paraId="22242739"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NOx</w:t>
                  </w:r>
                </w:p>
              </w:tc>
              <w:tc>
                <w:tcPr>
                  <w:tcW w:w="0" w:type="dxa"/>
                  <w:vAlign w:val="center"/>
                </w:tcPr>
                <w:p w14:paraId="60017ADD"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SO2</w:t>
                  </w:r>
                </w:p>
              </w:tc>
              <w:tc>
                <w:tcPr>
                  <w:tcW w:w="0" w:type="dxa"/>
                  <w:vAlign w:val="center"/>
                </w:tcPr>
                <w:p w14:paraId="33D3633A"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PM10</w:t>
                  </w:r>
                </w:p>
              </w:tc>
            </w:tr>
            <w:tr w:rsidR="00FC1B47" w:rsidRPr="003931D5" w14:paraId="6F69D593" w14:textId="77777777" w:rsidTr="003931D5">
              <w:trPr>
                <w:trHeight w:val="800"/>
              </w:trPr>
              <w:tc>
                <w:tcPr>
                  <w:tcW w:w="0" w:type="dxa"/>
                  <w:vAlign w:val="center"/>
                </w:tcPr>
                <w:p w14:paraId="4077F15F"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0" w:type="dxa"/>
                  <w:vAlign w:val="center"/>
                </w:tcPr>
                <w:p w14:paraId="5473A227"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126.461793</w:t>
                  </w:r>
                </w:p>
              </w:tc>
              <w:tc>
                <w:tcPr>
                  <w:tcW w:w="0" w:type="dxa"/>
                  <w:vAlign w:val="center"/>
                </w:tcPr>
                <w:p w14:paraId="7320876F"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41.967214</w:t>
                  </w:r>
                </w:p>
              </w:tc>
              <w:tc>
                <w:tcPr>
                  <w:tcW w:w="0" w:type="dxa"/>
                  <w:vAlign w:val="center"/>
                </w:tcPr>
                <w:p w14:paraId="41F8A24A"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492.00</w:t>
                  </w:r>
                </w:p>
              </w:tc>
              <w:tc>
                <w:tcPr>
                  <w:tcW w:w="0" w:type="dxa"/>
                  <w:vAlign w:val="center"/>
                </w:tcPr>
                <w:p w14:paraId="7A76B92F"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35.00</w:t>
                  </w:r>
                </w:p>
              </w:tc>
              <w:tc>
                <w:tcPr>
                  <w:tcW w:w="0" w:type="dxa"/>
                  <w:vAlign w:val="center"/>
                </w:tcPr>
                <w:p w14:paraId="37AB4B24"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0.50</w:t>
                  </w:r>
                </w:p>
              </w:tc>
              <w:tc>
                <w:tcPr>
                  <w:tcW w:w="0" w:type="dxa"/>
                  <w:vAlign w:val="center"/>
                </w:tcPr>
                <w:p w14:paraId="416E82B6"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145.00</w:t>
                  </w:r>
                </w:p>
              </w:tc>
              <w:tc>
                <w:tcPr>
                  <w:tcW w:w="0" w:type="dxa"/>
                  <w:vAlign w:val="center"/>
                </w:tcPr>
                <w:p w14:paraId="479969C4"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11.00</w:t>
                  </w:r>
                </w:p>
              </w:tc>
              <w:tc>
                <w:tcPr>
                  <w:tcW w:w="0" w:type="dxa"/>
                  <w:vAlign w:val="center"/>
                </w:tcPr>
                <w:p w14:paraId="637B6263"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0.1417</w:t>
                  </w:r>
                </w:p>
              </w:tc>
              <w:tc>
                <w:tcPr>
                  <w:tcW w:w="0" w:type="dxa"/>
                  <w:vAlign w:val="center"/>
                </w:tcPr>
                <w:p w14:paraId="0F7A562C"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0.0472</w:t>
                  </w:r>
                </w:p>
              </w:tc>
              <w:tc>
                <w:tcPr>
                  <w:tcW w:w="0" w:type="dxa"/>
                  <w:vAlign w:val="center"/>
                </w:tcPr>
                <w:p w14:paraId="6348802B"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0.0052</w:t>
                  </w:r>
                </w:p>
              </w:tc>
            </w:tr>
          </w:tbl>
          <w:p w14:paraId="4A334E14" w14:textId="77777777" w:rsidR="00FC1B47" w:rsidRPr="003931D5" w:rsidRDefault="00FC1B47" w:rsidP="00FC1B47">
            <w:pPr>
              <w:ind w:firstLine="482"/>
              <w:jc w:val="center"/>
              <w:rPr>
                <w:b/>
                <w:i/>
                <w:iCs/>
                <w:u w:val="single"/>
              </w:rPr>
            </w:pPr>
          </w:p>
          <w:p w14:paraId="2D4741D7" w14:textId="77777777" w:rsidR="00FC1B47" w:rsidRPr="003931D5" w:rsidRDefault="00FC1B47" w:rsidP="00FC1B47">
            <w:pPr>
              <w:ind w:firstLine="482"/>
              <w:jc w:val="center"/>
              <w:rPr>
                <w:b/>
                <w:i/>
                <w:iCs/>
                <w:u w:val="single"/>
              </w:rPr>
            </w:pPr>
            <w:r w:rsidRPr="003931D5">
              <w:rPr>
                <w:b/>
                <w:i/>
                <w:iCs/>
                <w:u w:val="single"/>
              </w:rPr>
              <w:t>表</w:t>
            </w:r>
            <w:r w:rsidRPr="003931D5">
              <w:rPr>
                <w:b/>
                <w:i/>
                <w:iCs/>
                <w:u w:val="single"/>
              </w:rPr>
              <w:t>35   P</w:t>
            </w:r>
            <w:r w:rsidRPr="003931D5">
              <w:rPr>
                <w:b/>
                <w:i/>
                <w:iCs/>
                <w:u w:val="single"/>
                <w:vertAlign w:val="subscript"/>
              </w:rPr>
              <w:t>max</w:t>
            </w:r>
            <w:r w:rsidRPr="003931D5">
              <w:rPr>
                <w:b/>
                <w:i/>
                <w:iCs/>
                <w:u w:val="single"/>
              </w:rPr>
              <w:t>和</w:t>
            </w:r>
            <w:r w:rsidRPr="003931D5">
              <w:rPr>
                <w:b/>
                <w:i/>
                <w:iCs/>
                <w:u w:val="single"/>
              </w:rPr>
              <w:t>D</w:t>
            </w:r>
            <w:r w:rsidRPr="003931D5">
              <w:rPr>
                <w:b/>
                <w:i/>
                <w:iCs/>
                <w:u w:val="single"/>
                <w:vertAlign w:val="subscript"/>
              </w:rPr>
              <w:t>10%</w:t>
            </w:r>
            <w:r w:rsidRPr="003931D5">
              <w:rPr>
                <w:b/>
                <w:i/>
                <w:iCs/>
                <w:u w:val="single"/>
              </w:rPr>
              <w:t>预测和计算结果一览表</w:t>
            </w:r>
          </w:p>
          <w:tbl>
            <w:tblPr>
              <w:tblW w:w="8527"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404"/>
              <w:gridCol w:w="1406"/>
              <w:gridCol w:w="1415"/>
              <w:gridCol w:w="1476"/>
              <w:gridCol w:w="1413"/>
              <w:gridCol w:w="1413"/>
            </w:tblGrid>
            <w:tr w:rsidR="00FC1B47" w:rsidRPr="003931D5" w14:paraId="361F3E66" w14:textId="77777777" w:rsidTr="003931D5">
              <w:trPr>
                <w:trHeight w:val="800"/>
              </w:trPr>
              <w:tc>
                <w:tcPr>
                  <w:tcW w:w="1422" w:type="dxa"/>
                  <w:vAlign w:val="center"/>
                </w:tcPr>
                <w:p w14:paraId="21B59027"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污染源名称</w:t>
                  </w:r>
                </w:p>
              </w:tc>
              <w:tc>
                <w:tcPr>
                  <w:tcW w:w="1421" w:type="dxa"/>
                  <w:vAlign w:val="center"/>
                </w:tcPr>
                <w:p w14:paraId="4D67E0BD"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评价因子</w:t>
                  </w:r>
                </w:p>
              </w:tc>
              <w:tc>
                <w:tcPr>
                  <w:tcW w:w="1421" w:type="dxa"/>
                  <w:vAlign w:val="center"/>
                </w:tcPr>
                <w:p w14:paraId="252591D2"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评价标准(</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421" w:type="dxa"/>
                  <w:vAlign w:val="center"/>
                </w:tcPr>
                <w:p w14:paraId="2D57F2FE" w14:textId="77777777" w:rsidR="00FC1B47" w:rsidRPr="003931D5" w:rsidRDefault="00FC1B47" w:rsidP="00FC1B47">
                  <w:pPr>
                    <w:spacing w:line="240" w:lineRule="auto"/>
                    <w:ind w:firstLineChars="0" w:firstLine="0"/>
                    <w:jc w:val="center"/>
                    <w:rPr>
                      <w:i/>
                      <w:iCs/>
                      <w:sz w:val="21"/>
                      <w:szCs w:val="21"/>
                      <w:u w:val="single"/>
                    </w:rPr>
                  </w:pPr>
                  <w:proofErr w:type="spellStart"/>
                  <w:r w:rsidRPr="003931D5">
                    <w:rPr>
                      <w:rFonts w:ascii="宋体" w:hAnsi="宋体"/>
                      <w:i/>
                      <w:iCs/>
                      <w:sz w:val="21"/>
                      <w:szCs w:val="21"/>
                      <w:u w:val="single"/>
                    </w:rPr>
                    <w:t>Cmax</w:t>
                  </w:r>
                  <w:proofErr w:type="spellEnd"/>
                  <w:r w:rsidRPr="003931D5">
                    <w:rPr>
                      <w:rFonts w:ascii="宋体" w:hAnsi="宋体"/>
                      <w:i/>
                      <w:iCs/>
                      <w:sz w:val="21"/>
                      <w:szCs w:val="21"/>
                      <w:u w:val="single"/>
                    </w:rPr>
                    <w:t>(</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421" w:type="dxa"/>
                  <w:vAlign w:val="center"/>
                </w:tcPr>
                <w:p w14:paraId="2211BB9D"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Pmax(%)</w:t>
                  </w:r>
                </w:p>
              </w:tc>
              <w:tc>
                <w:tcPr>
                  <w:tcW w:w="1421" w:type="dxa"/>
                  <w:vAlign w:val="center"/>
                </w:tcPr>
                <w:p w14:paraId="1D573880"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D10%(m)</w:t>
                  </w:r>
                </w:p>
              </w:tc>
            </w:tr>
            <w:tr w:rsidR="00FC1B47" w:rsidRPr="003931D5" w14:paraId="444D3FA8" w14:textId="77777777" w:rsidTr="003931D5">
              <w:trPr>
                <w:trHeight w:val="304"/>
              </w:trPr>
              <w:tc>
                <w:tcPr>
                  <w:tcW w:w="1422" w:type="dxa"/>
                  <w:vAlign w:val="center"/>
                </w:tcPr>
                <w:p w14:paraId="67A995DC"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21" w:type="dxa"/>
                  <w:vAlign w:val="center"/>
                </w:tcPr>
                <w:p w14:paraId="6FE70BB6"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p>
              </w:tc>
              <w:tc>
                <w:tcPr>
                  <w:tcW w:w="1421" w:type="dxa"/>
                  <w:vAlign w:val="center"/>
                </w:tcPr>
                <w:p w14:paraId="0DB92973"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500.0</w:t>
                  </w:r>
                </w:p>
              </w:tc>
              <w:tc>
                <w:tcPr>
                  <w:tcW w:w="1421" w:type="dxa"/>
                  <w:vAlign w:val="center"/>
                </w:tcPr>
                <w:p w14:paraId="1377DCA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0.4321</w:t>
                  </w:r>
                </w:p>
              </w:tc>
              <w:tc>
                <w:tcPr>
                  <w:tcW w:w="1421" w:type="dxa"/>
                  <w:vAlign w:val="center"/>
                </w:tcPr>
                <w:p w14:paraId="785884C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0.0864</w:t>
                  </w:r>
                </w:p>
              </w:tc>
              <w:tc>
                <w:tcPr>
                  <w:tcW w:w="1421" w:type="dxa"/>
                  <w:vAlign w:val="center"/>
                </w:tcPr>
                <w:p w14:paraId="76EB84A9"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w:t>
                  </w:r>
                </w:p>
              </w:tc>
            </w:tr>
            <w:tr w:rsidR="00FC1B47" w:rsidRPr="003931D5" w14:paraId="01766A44" w14:textId="77777777" w:rsidTr="003931D5">
              <w:trPr>
                <w:trHeight w:val="280"/>
              </w:trPr>
              <w:tc>
                <w:tcPr>
                  <w:tcW w:w="1422" w:type="dxa"/>
                  <w:vAlign w:val="center"/>
                </w:tcPr>
                <w:p w14:paraId="628FD809"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21" w:type="dxa"/>
                  <w:vAlign w:val="center"/>
                </w:tcPr>
                <w:p w14:paraId="435FC077"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NOx</w:t>
                  </w:r>
                </w:p>
              </w:tc>
              <w:tc>
                <w:tcPr>
                  <w:tcW w:w="1421" w:type="dxa"/>
                  <w:vAlign w:val="center"/>
                </w:tcPr>
                <w:p w14:paraId="4B675DFC"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250.0</w:t>
                  </w:r>
                </w:p>
              </w:tc>
              <w:tc>
                <w:tcPr>
                  <w:tcW w:w="1421" w:type="dxa"/>
                  <w:vAlign w:val="center"/>
                </w:tcPr>
                <w:p w14:paraId="578D74B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1.2972</w:t>
                  </w:r>
                </w:p>
              </w:tc>
              <w:tc>
                <w:tcPr>
                  <w:tcW w:w="1421" w:type="dxa"/>
                  <w:vAlign w:val="center"/>
                </w:tcPr>
                <w:p w14:paraId="68C2BCEF"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0.5189</w:t>
                  </w:r>
                </w:p>
              </w:tc>
              <w:tc>
                <w:tcPr>
                  <w:tcW w:w="1421" w:type="dxa"/>
                  <w:vAlign w:val="center"/>
                </w:tcPr>
                <w:p w14:paraId="11D708B9"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w:t>
                  </w:r>
                </w:p>
              </w:tc>
            </w:tr>
            <w:tr w:rsidR="00FC1B47" w:rsidRPr="003931D5" w14:paraId="5B5F5FA1" w14:textId="77777777" w:rsidTr="003931D5">
              <w:trPr>
                <w:trHeight w:val="144"/>
              </w:trPr>
              <w:tc>
                <w:tcPr>
                  <w:tcW w:w="1422" w:type="dxa"/>
                  <w:vAlign w:val="center"/>
                </w:tcPr>
                <w:p w14:paraId="36D76A00"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21" w:type="dxa"/>
                  <w:vAlign w:val="center"/>
                </w:tcPr>
                <w:p w14:paraId="010A5DCB"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p>
              </w:tc>
              <w:tc>
                <w:tcPr>
                  <w:tcW w:w="1421" w:type="dxa"/>
                  <w:vAlign w:val="center"/>
                </w:tcPr>
                <w:p w14:paraId="05BCE0E2"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450.0</w:t>
                  </w:r>
                </w:p>
              </w:tc>
              <w:tc>
                <w:tcPr>
                  <w:tcW w:w="1421" w:type="dxa"/>
                  <w:vAlign w:val="center"/>
                </w:tcPr>
                <w:p w14:paraId="3A0BF10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0.0476</w:t>
                  </w:r>
                </w:p>
              </w:tc>
              <w:tc>
                <w:tcPr>
                  <w:tcW w:w="1421" w:type="dxa"/>
                  <w:vAlign w:val="center"/>
                </w:tcPr>
                <w:p w14:paraId="772B78D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0.0106</w:t>
                  </w:r>
                </w:p>
              </w:tc>
              <w:tc>
                <w:tcPr>
                  <w:tcW w:w="1421" w:type="dxa"/>
                  <w:vAlign w:val="center"/>
                </w:tcPr>
                <w:p w14:paraId="59C7A705" w14:textId="77777777" w:rsidR="00FC1B47" w:rsidRPr="003931D5" w:rsidRDefault="00FC1B47" w:rsidP="00FC1B47">
                  <w:pPr>
                    <w:spacing w:line="240" w:lineRule="auto"/>
                    <w:ind w:firstLineChars="0" w:firstLine="0"/>
                    <w:jc w:val="center"/>
                    <w:rPr>
                      <w:i/>
                      <w:iCs/>
                      <w:sz w:val="21"/>
                      <w:szCs w:val="21"/>
                      <w:u w:val="single"/>
                    </w:rPr>
                  </w:pPr>
                  <w:r w:rsidRPr="003931D5">
                    <w:rPr>
                      <w:rFonts w:ascii="宋体" w:hAnsi="宋体"/>
                      <w:i/>
                      <w:iCs/>
                      <w:sz w:val="21"/>
                      <w:szCs w:val="21"/>
                      <w:u w:val="single"/>
                    </w:rPr>
                    <w:t>/</w:t>
                  </w:r>
                </w:p>
              </w:tc>
            </w:tr>
          </w:tbl>
          <w:p w14:paraId="74E48425" w14:textId="77777777" w:rsidR="00FC1B47" w:rsidRPr="003931D5" w:rsidRDefault="00FC1B47" w:rsidP="00FC1B47">
            <w:pPr>
              <w:spacing w:line="480" w:lineRule="exact"/>
              <w:ind w:firstLine="480"/>
              <w:rPr>
                <w:rFonts w:ascii="宋体" w:hAnsi="宋体"/>
                <w:i/>
                <w:iCs/>
                <w:u w:val="single"/>
              </w:rPr>
            </w:pPr>
            <w:r w:rsidRPr="003931D5">
              <w:rPr>
                <w:rFonts w:ascii="宋体" w:hAnsi="宋体" w:cs="宋体"/>
                <w:i/>
                <w:iCs/>
                <w:u w:val="single"/>
              </w:rPr>
              <w:t>本项目Pmax最大值出现为点源排放的</w:t>
            </w:r>
            <w:proofErr w:type="spellStart"/>
            <w:r w:rsidRPr="003931D5">
              <w:rPr>
                <w:rFonts w:ascii="宋体" w:hAnsi="宋体" w:cs="宋体"/>
                <w:i/>
                <w:iCs/>
                <w:u w:val="single"/>
              </w:rPr>
              <w:t>NOxPmax</w:t>
            </w:r>
            <w:proofErr w:type="spellEnd"/>
            <w:r w:rsidRPr="003931D5">
              <w:rPr>
                <w:rFonts w:ascii="宋体" w:hAnsi="宋体" w:cs="宋体"/>
                <w:i/>
                <w:iCs/>
                <w:u w:val="single"/>
              </w:rPr>
              <w:t>值为0.519%,Cmax为1.2974μg/m³,根据《环境影响评价技术导则 大气环境》（HJ2.2-2018）分级判据，确定本项目大气环境影响评价工作等级为三级。</w:t>
            </w:r>
            <w:r w:rsidRPr="003931D5">
              <w:rPr>
                <w:rFonts w:ascii="宋体" w:hAnsi="宋体" w:hint="eastAsia"/>
                <w:i/>
                <w:iCs/>
                <w:u w:val="single"/>
              </w:rPr>
              <w:t>故本项目不需设置大气环境影响评价范围。</w:t>
            </w:r>
          </w:p>
          <w:p w14:paraId="7DAE656A" w14:textId="552EDA66" w:rsidR="00FC1B47" w:rsidRPr="003931D5" w:rsidRDefault="00FC1B47" w:rsidP="00FC1B47">
            <w:pPr>
              <w:spacing w:line="480" w:lineRule="exact"/>
              <w:ind w:firstLineChars="300" w:firstLine="720"/>
              <w:rPr>
                <w:rFonts w:ascii="宋体" w:hAnsi="宋体" w:cs="宋体"/>
                <w:i/>
                <w:iCs/>
                <w:u w:val="single"/>
              </w:rPr>
            </w:pPr>
            <w:r w:rsidRPr="003931D5">
              <w:rPr>
                <w:rFonts w:ascii="宋体" w:hAnsi="宋体" w:cs="宋体" w:hint="eastAsia"/>
                <w:i/>
                <w:iCs/>
                <w:u w:val="single"/>
              </w:rPr>
              <w:t>④</w:t>
            </w:r>
            <w:r w:rsidR="00491BA5">
              <w:rPr>
                <w:rFonts w:ascii="宋体" w:hAnsi="宋体" w:cs="宋体" w:hint="eastAsia"/>
                <w:i/>
                <w:iCs/>
                <w:u w:val="single"/>
              </w:rPr>
              <w:t>正常工况下</w:t>
            </w:r>
            <w:r w:rsidRPr="003931D5">
              <w:rPr>
                <w:rFonts w:ascii="宋体" w:hAnsi="宋体" w:cs="宋体" w:hint="eastAsia"/>
                <w:i/>
                <w:iCs/>
                <w:u w:val="single"/>
              </w:rPr>
              <w:t>污染源结果见表</w:t>
            </w:r>
            <w:r w:rsidRPr="003931D5">
              <w:rPr>
                <w:rFonts w:ascii="宋体" w:hAnsi="宋体" w:cs="宋体"/>
                <w:i/>
                <w:iCs/>
                <w:u w:val="single"/>
              </w:rPr>
              <w:t>36</w:t>
            </w:r>
            <w:r w:rsidRPr="003931D5">
              <w:rPr>
                <w:rFonts w:ascii="宋体" w:hAnsi="宋体" w:cs="宋体" w:hint="eastAsia"/>
                <w:i/>
                <w:iCs/>
                <w:u w:val="single"/>
              </w:rPr>
              <w:t>：</w:t>
            </w:r>
          </w:p>
          <w:p w14:paraId="26759BF4" w14:textId="77777777" w:rsidR="00FC1B47" w:rsidRPr="003931D5" w:rsidRDefault="00FC1B47" w:rsidP="00FC1B47">
            <w:pPr>
              <w:spacing w:line="480" w:lineRule="exact"/>
              <w:ind w:firstLineChars="300" w:firstLine="723"/>
              <w:jc w:val="center"/>
              <w:rPr>
                <w:rFonts w:ascii="宋体" w:hAnsi="宋体" w:cs="宋体"/>
                <w:b/>
                <w:bCs/>
                <w:i/>
                <w:iCs/>
                <w:u w:val="single"/>
              </w:rPr>
            </w:pPr>
            <w:r w:rsidRPr="003931D5">
              <w:rPr>
                <w:rFonts w:ascii="宋体" w:hAnsi="宋体" w:cs="宋体" w:hint="eastAsia"/>
                <w:b/>
                <w:bCs/>
                <w:i/>
                <w:iCs/>
                <w:u w:val="single"/>
              </w:rPr>
              <w:t>表</w:t>
            </w:r>
            <w:r w:rsidRPr="003931D5">
              <w:rPr>
                <w:rFonts w:ascii="宋体" w:hAnsi="宋体" w:cs="宋体"/>
                <w:b/>
                <w:bCs/>
                <w:i/>
                <w:iCs/>
                <w:u w:val="single"/>
              </w:rPr>
              <w:t xml:space="preserve">36   </w:t>
            </w:r>
            <w:r w:rsidRPr="003931D5">
              <w:rPr>
                <w:rFonts w:ascii="宋体" w:hAnsi="宋体" w:cs="宋体" w:hint="eastAsia"/>
                <w:b/>
                <w:bCs/>
                <w:i/>
                <w:iCs/>
                <w:u w:val="single"/>
              </w:rPr>
              <w:t>污染源结果表</w:t>
            </w:r>
          </w:p>
          <w:tbl>
            <w:tblPr>
              <w:tblW w:w="8258"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180"/>
              <w:gridCol w:w="1312"/>
              <w:gridCol w:w="1047"/>
              <w:gridCol w:w="1312"/>
              <w:gridCol w:w="1047"/>
              <w:gridCol w:w="1312"/>
              <w:gridCol w:w="1048"/>
            </w:tblGrid>
            <w:tr w:rsidR="00FC1B47" w:rsidRPr="003931D5" w14:paraId="11F22E5A" w14:textId="77777777" w:rsidTr="003931D5">
              <w:trPr>
                <w:trHeight w:val="350"/>
              </w:trPr>
              <w:tc>
                <w:tcPr>
                  <w:tcW w:w="1180" w:type="dxa"/>
                  <w:vMerge w:val="restart"/>
                  <w:vAlign w:val="center"/>
                </w:tcPr>
                <w:p w14:paraId="08ECB0A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lastRenderedPageBreak/>
                    <w:t>下风向距离</w:t>
                  </w:r>
                </w:p>
              </w:tc>
              <w:tc>
                <w:tcPr>
                  <w:tcW w:w="7078" w:type="dxa"/>
                  <w:gridSpan w:val="6"/>
                  <w:vAlign w:val="center"/>
                </w:tcPr>
                <w:p w14:paraId="7B41449D"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点源</w:t>
                  </w:r>
                </w:p>
              </w:tc>
            </w:tr>
            <w:tr w:rsidR="00FC1B47" w:rsidRPr="003931D5" w14:paraId="0137D0F4" w14:textId="77777777" w:rsidTr="003931D5">
              <w:trPr>
                <w:trHeight w:val="771"/>
              </w:trPr>
              <w:tc>
                <w:tcPr>
                  <w:tcW w:w="1180" w:type="dxa"/>
                  <w:vMerge/>
                  <w:vAlign w:val="center"/>
                </w:tcPr>
                <w:p w14:paraId="12E8FB27" w14:textId="77777777" w:rsidR="00FC1B47" w:rsidRPr="003931D5" w:rsidRDefault="00FC1B47" w:rsidP="00FC1B47">
                  <w:pPr>
                    <w:spacing w:line="240" w:lineRule="auto"/>
                    <w:ind w:firstLineChars="0" w:firstLine="0"/>
                    <w:jc w:val="center"/>
                    <w:rPr>
                      <w:rFonts w:ascii="宋体" w:hAnsi="宋体"/>
                      <w:i/>
                      <w:iCs/>
                      <w:sz w:val="21"/>
                      <w:szCs w:val="21"/>
                      <w:u w:val="single"/>
                    </w:rPr>
                  </w:pPr>
                </w:p>
              </w:tc>
              <w:tc>
                <w:tcPr>
                  <w:tcW w:w="1312" w:type="dxa"/>
                  <w:vAlign w:val="center"/>
                </w:tcPr>
                <w:p w14:paraId="0EF7D373"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r w:rsidRPr="003931D5">
                    <w:rPr>
                      <w:rFonts w:ascii="宋体" w:hAnsi="宋体"/>
                      <w:i/>
                      <w:iCs/>
                      <w:sz w:val="21"/>
                      <w:szCs w:val="21"/>
                      <w:u w:val="single"/>
                    </w:rPr>
                    <w:t>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7" w:type="dxa"/>
                  <w:vAlign w:val="center"/>
                </w:tcPr>
                <w:p w14:paraId="547792C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r w:rsidRPr="003931D5">
                    <w:rPr>
                      <w:rFonts w:ascii="宋体" w:hAnsi="宋体"/>
                      <w:i/>
                      <w:iCs/>
                      <w:sz w:val="21"/>
                      <w:szCs w:val="21"/>
                      <w:u w:val="single"/>
                    </w:rPr>
                    <w:t>占标率(%)</w:t>
                  </w:r>
                </w:p>
              </w:tc>
              <w:tc>
                <w:tcPr>
                  <w:tcW w:w="1312" w:type="dxa"/>
                  <w:vAlign w:val="center"/>
                </w:tcPr>
                <w:p w14:paraId="0A47D33D"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NOx浓度(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7" w:type="dxa"/>
                  <w:vAlign w:val="center"/>
                </w:tcPr>
                <w:p w14:paraId="007F7BF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NOx占标率(%)</w:t>
                  </w:r>
                </w:p>
              </w:tc>
              <w:tc>
                <w:tcPr>
                  <w:tcW w:w="1312" w:type="dxa"/>
                  <w:vAlign w:val="center"/>
                </w:tcPr>
                <w:p w14:paraId="35C2898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r w:rsidRPr="003931D5">
                    <w:rPr>
                      <w:rFonts w:ascii="宋体" w:hAnsi="宋体"/>
                      <w:i/>
                      <w:iCs/>
                      <w:sz w:val="21"/>
                      <w:szCs w:val="21"/>
                      <w:u w:val="single"/>
                    </w:rPr>
                    <w:t>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8" w:type="dxa"/>
                  <w:vAlign w:val="center"/>
                </w:tcPr>
                <w:p w14:paraId="03236DC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r w:rsidRPr="003931D5">
                    <w:rPr>
                      <w:rFonts w:ascii="宋体" w:hAnsi="宋体"/>
                      <w:i/>
                      <w:iCs/>
                      <w:sz w:val="21"/>
                      <w:szCs w:val="21"/>
                      <w:u w:val="single"/>
                    </w:rPr>
                    <w:t>占标率(%)</w:t>
                  </w:r>
                </w:p>
              </w:tc>
            </w:tr>
            <w:tr w:rsidR="00FC1B47" w:rsidRPr="003931D5" w14:paraId="3F99CBAE" w14:textId="77777777" w:rsidTr="003931D5">
              <w:trPr>
                <w:trHeight w:val="325"/>
              </w:trPr>
              <w:tc>
                <w:tcPr>
                  <w:tcW w:w="1180" w:type="dxa"/>
                  <w:vAlign w:val="center"/>
                </w:tcPr>
                <w:p w14:paraId="5557C9B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50.0</w:t>
                  </w:r>
                </w:p>
              </w:tc>
              <w:tc>
                <w:tcPr>
                  <w:tcW w:w="1312" w:type="dxa"/>
                  <w:vAlign w:val="center"/>
                </w:tcPr>
                <w:p w14:paraId="23E1DD8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0.4237</w:t>
                  </w:r>
                </w:p>
              </w:tc>
              <w:tc>
                <w:tcPr>
                  <w:tcW w:w="1047" w:type="dxa"/>
                  <w:vAlign w:val="center"/>
                </w:tcPr>
                <w:p w14:paraId="2AFCFE74"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0.0847</w:t>
                  </w:r>
                </w:p>
              </w:tc>
              <w:tc>
                <w:tcPr>
                  <w:tcW w:w="1312" w:type="dxa"/>
                  <w:vAlign w:val="center"/>
                </w:tcPr>
                <w:p w14:paraId="46BA83A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1.2719</w:t>
                  </w:r>
                </w:p>
              </w:tc>
              <w:tc>
                <w:tcPr>
                  <w:tcW w:w="1047" w:type="dxa"/>
                  <w:vAlign w:val="center"/>
                </w:tcPr>
                <w:p w14:paraId="7C58890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0.5088</w:t>
                  </w:r>
                </w:p>
              </w:tc>
              <w:tc>
                <w:tcPr>
                  <w:tcW w:w="1312" w:type="dxa"/>
                  <w:vAlign w:val="center"/>
                </w:tcPr>
                <w:p w14:paraId="6B8D038A"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0.0467</w:t>
                  </w:r>
                </w:p>
              </w:tc>
              <w:tc>
                <w:tcPr>
                  <w:tcW w:w="1048" w:type="dxa"/>
                  <w:vAlign w:val="center"/>
                </w:tcPr>
                <w:p w14:paraId="1BCDC20A"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0.0104</w:t>
                  </w:r>
                </w:p>
              </w:tc>
            </w:tr>
            <w:tr w:rsidR="00FC1B47" w:rsidRPr="003931D5" w14:paraId="7E8A808B" w14:textId="77777777" w:rsidTr="003931D5">
              <w:trPr>
                <w:trHeight w:val="274"/>
              </w:trPr>
              <w:tc>
                <w:tcPr>
                  <w:tcW w:w="1180" w:type="dxa"/>
                  <w:vAlign w:val="center"/>
                </w:tcPr>
                <w:p w14:paraId="0A27A815"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100.0</w:t>
                  </w:r>
                </w:p>
              </w:tc>
              <w:tc>
                <w:tcPr>
                  <w:tcW w:w="1312" w:type="dxa"/>
                  <w:vAlign w:val="center"/>
                </w:tcPr>
                <w:p w14:paraId="2E67E74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0.3092</w:t>
                  </w:r>
                </w:p>
              </w:tc>
              <w:tc>
                <w:tcPr>
                  <w:tcW w:w="1047" w:type="dxa"/>
                  <w:vAlign w:val="center"/>
                </w:tcPr>
                <w:p w14:paraId="631F4FE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0.0618</w:t>
                  </w:r>
                </w:p>
              </w:tc>
              <w:tc>
                <w:tcPr>
                  <w:tcW w:w="1312" w:type="dxa"/>
                  <w:vAlign w:val="center"/>
                </w:tcPr>
                <w:p w14:paraId="4348251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0.9282</w:t>
                  </w:r>
                </w:p>
              </w:tc>
              <w:tc>
                <w:tcPr>
                  <w:tcW w:w="1047" w:type="dxa"/>
                  <w:vAlign w:val="center"/>
                </w:tcPr>
                <w:p w14:paraId="41C469C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0.3713</w:t>
                  </w:r>
                </w:p>
              </w:tc>
              <w:tc>
                <w:tcPr>
                  <w:tcW w:w="1312" w:type="dxa"/>
                  <w:vAlign w:val="center"/>
                </w:tcPr>
                <w:p w14:paraId="2719EF0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0.0341</w:t>
                  </w:r>
                </w:p>
              </w:tc>
              <w:tc>
                <w:tcPr>
                  <w:tcW w:w="1048" w:type="dxa"/>
                  <w:vAlign w:val="center"/>
                </w:tcPr>
                <w:p w14:paraId="28F29D55"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0.0076</w:t>
                  </w:r>
                </w:p>
              </w:tc>
            </w:tr>
            <w:tr w:rsidR="00FC1B47" w:rsidRPr="003931D5" w14:paraId="282B6B6D" w14:textId="77777777" w:rsidTr="003931D5">
              <w:trPr>
                <w:trHeight w:val="278"/>
              </w:trPr>
              <w:tc>
                <w:tcPr>
                  <w:tcW w:w="1180" w:type="dxa"/>
                  <w:vAlign w:val="center"/>
                </w:tcPr>
                <w:p w14:paraId="22725D5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200.0</w:t>
                  </w:r>
                </w:p>
              </w:tc>
              <w:tc>
                <w:tcPr>
                  <w:tcW w:w="1312" w:type="dxa"/>
                  <w:vAlign w:val="center"/>
                </w:tcPr>
                <w:p w14:paraId="1872B9F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0.2348</w:t>
                  </w:r>
                </w:p>
              </w:tc>
              <w:tc>
                <w:tcPr>
                  <w:tcW w:w="1047" w:type="dxa"/>
                  <w:vAlign w:val="center"/>
                </w:tcPr>
                <w:p w14:paraId="0455859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0.0470</w:t>
                  </w:r>
                </w:p>
              </w:tc>
              <w:tc>
                <w:tcPr>
                  <w:tcW w:w="1312" w:type="dxa"/>
                  <w:vAlign w:val="center"/>
                </w:tcPr>
                <w:p w14:paraId="5FF2963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0.7049</w:t>
                  </w:r>
                </w:p>
              </w:tc>
              <w:tc>
                <w:tcPr>
                  <w:tcW w:w="1047" w:type="dxa"/>
                  <w:vAlign w:val="center"/>
                </w:tcPr>
                <w:p w14:paraId="7878D9A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0.2820</w:t>
                  </w:r>
                </w:p>
              </w:tc>
              <w:tc>
                <w:tcPr>
                  <w:tcW w:w="1312" w:type="dxa"/>
                  <w:vAlign w:val="center"/>
                </w:tcPr>
                <w:p w14:paraId="4F438FB3"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0.0259</w:t>
                  </w:r>
                </w:p>
              </w:tc>
              <w:tc>
                <w:tcPr>
                  <w:tcW w:w="1048" w:type="dxa"/>
                  <w:vAlign w:val="center"/>
                </w:tcPr>
                <w:p w14:paraId="6DEC956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0.0057</w:t>
                  </w:r>
                </w:p>
              </w:tc>
            </w:tr>
            <w:tr w:rsidR="00FC1B47" w:rsidRPr="003931D5" w14:paraId="0689BB5E" w14:textId="77777777" w:rsidTr="003931D5">
              <w:trPr>
                <w:trHeight w:val="132"/>
              </w:trPr>
              <w:tc>
                <w:tcPr>
                  <w:tcW w:w="1180" w:type="dxa"/>
                  <w:vAlign w:val="center"/>
                </w:tcPr>
                <w:p w14:paraId="24C50FA3"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300.0</w:t>
                  </w:r>
                </w:p>
              </w:tc>
              <w:tc>
                <w:tcPr>
                  <w:tcW w:w="1312" w:type="dxa"/>
                  <w:vAlign w:val="center"/>
                </w:tcPr>
                <w:p w14:paraId="36F5AE4A"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0.1675</w:t>
                  </w:r>
                </w:p>
              </w:tc>
              <w:tc>
                <w:tcPr>
                  <w:tcW w:w="1047" w:type="dxa"/>
                  <w:vAlign w:val="center"/>
                </w:tcPr>
                <w:p w14:paraId="0A2C311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0.0335</w:t>
                  </w:r>
                </w:p>
              </w:tc>
              <w:tc>
                <w:tcPr>
                  <w:tcW w:w="1312" w:type="dxa"/>
                  <w:vAlign w:val="center"/>
                </w:tcPr>
                <w:p w14:paraId="5C630708"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0.5027</w:t>
                  </w:r>
                </w:p>
              </w:tc>
              <w:tc>
                <w:tcPr>
                  <w:tcW w:w="1047" w:type="dxa"/>
                  <w:vAlign w:val="center"/>
                </w:tcPr>
                <w:p w14:paraId="5E119E0A"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0.2011</w:t>
                  </w:r>
                </w:p>
              </w:tc>
              <w:tc>
                <w:tcPr>
                  <w:tcW w:w="1312" w:type="dxa"/>
                  <w:vAlign w:val="center"/>
                </w:tcPr>
                <w:p w14:paraId="64E8C13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0.0184</w:t>
                  </w:r>
                </w:p>
              </w:tc>
              <w:tc>
                <w:tcPr>
                  <w:tcW w:w="1048" w:type="dxa"/>
                  <w:vAlign w:val="center"/>
                </w:tcPr>
                <w:p w14:paraId="504873A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0.0041</w:t>
                  </w:r>
                </w:p>
              </w:tc>
            </w:tr>
            <w:tr w:rsidR="00FC1B47" w:rsidRPr="003931D5" w14:paraId="731B336B" w14:textId="77777777" w:rsidTr="003931D5">
              <w:trPr>
                <w:trHeight w:val="136"/>
              </w:trPr>
              <w:tc>
                <w:tcPr>
                  <w:tcW w:w="1180" w:type="dxa"/>
                  <w:vAlign w:val="center"/>
                </w:tcPr>
                <w:p w14:paraId="6CE5B5A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400.0</w:t>
                  </w:r>
                </w:p>
              </w:tc>
              <w:tc>
                <w:tcPr>
                  <w:tcW w:w="1312" w:type="dxa"/>
                  <w:vAlign w:val="center"/>
                </w:tcPr>
                <w:p w14:paraId="4375A8F8"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0.2260</w:t>
                  </w:r>
                </w:p>
              </w:tc>
              <w:tc>
                <w:tcPr>
                  <w:tcW w:w="1047" w:type="dxa"/>
                  <w:vAlign w:val="center"/>
                </w:tcPr>
                <w:p w14:paraId="13E01706"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0.0452</w:t>
                  </w:r>
                </w:p>
              </w:tc>
              <w:tc>
                <w:tcPr>
                  <w:tcW w:w="1312" w:type="dxa"/>
                  <w:vAlign w:val="center"/>
                </w:tcPr>
                <w:p w14:paraId="16E00E5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0.6786</w:t>
                  </w:r>
                </w:p>
              </w:tc>
              <w:tc>
                <w:tcPr>
                  <w:tcW w:w="1047" w:type="dxa"/>
                  <w:vAlign w:val="center"/>
                </w:tcPr>
                <w:p w14:paraId="2C93965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0.2714</w:t>
                  </w:r>
                </w:p>
              </w:tc>
              <w:tc>
                <w:tcPr>
                  <w:tcW w:w="1312" w:type="dxa"/>
                  <w:vAlign w:val="center"/>
                </w:tcPr>
                <w:p w14:paraId="34FB8D4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0.0249</w:t>
                  </w:r>
                </w:p>
              </w:tc>
              <w:tc>
                <w:tcPr>
                  <w:tcW w:w="1048" w:type="dxa"/>
                  <w:vAlign w:val="center"/>
                </w:tcPr>
                <w:p w14:paraId="3167B86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0.0055</w:t>
                  </w:r>
                </w:p>
              </w:tc>
            </w:tr>
            <w:tr w:rsidR="00FC1B47" w:rsidRPr="003931D5" w14:paraId="66BEE03F" w14:textId="77777777" w:rsidTr="003931D5">
              <w:trPr>
                <w:trHeight w:val="276"/>
              </w:trPr>
              <w:tc>
                <w:tcPr>
                  <w:tcW w:w="1180" w:type="dxa"/>
                  <w:vAlign w:val="center"/>
                </w:tcPr>
                <w:p w14:paraId="7590797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500.0</w:t>
                  </w:r>
                </w:p>
              </w:tc>
              <w:tc>
                <w:tcPr>
                  <w:tcW w:w="1312" w:type="dxa"/>
                  <w:vAlign w:val="center"/>
                </w:tcPr>
                <w:p w14:paraId="428FE1B5"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0.2455</w:t>
                  </w:r>
                </w:p>
              </w:tc>
              <w:tc>
                <w:tcPr>
                  <w:tcW w:w="1047" w:type="dxa"/>
                  <w:vAlign w:val="center"/>
                </w:tcPr>
                <w:p w14:paraId="24D2A7C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0.0491</w:t>
                  </w:r>
                </w:p>
              </w:tc>
              <w:tc>
                <w:tcPr>
                  <w:tcW w:w="1312" w:type="dxa"/>
                  <w:vAlign w:val="center"/>
                </w:tcPr>
                <w:p w14:paraId="407A907F"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0.7372</w:t>
                  </w:r>
                </w:p>
              </w:tc>
              <w:tc>
                <w:tcPr>
                  <w:tcW w:w="1047" w:type="dxa"/>
                  <w:vAlign w:val="center"/>
                </w:tcPr>
                <w:p w14:paraId="39063BD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0.2949</w:t>
                  </w:r>
                </w:p>
              </w:tc>
              <w:tc>
                <w:tcPr>
                  <w:tcW w:w="1312" w:type="dxa"/>
                  <w:vAlign w:val="center"/>
                </w:tcPr>
                <w:p w14:paraId="3F33846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0.0271</w:t>
                  </w:r>
                </w:p>
              </w:tc>
              <w:tc>
                <w:tcPr>
                  <w:tcW w:w="1048" w:type="dxa"/>
                  <w:vAlign w:val="center"/>
                </w:tcPr>
                <w:p w14:paraId="366BF5BB"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0.0060</w:t>
                  </w:r>
                </w:p>
              </w:tc>
            </w:tr>
            <w:tr w:rsidR="00FC1B47" w:rsidRPr="003931D5" w14:paraId="17F60FF0" w14:textId="77777777" w:rsidTr="003931D5">
              <w:trPr>
                <w:trHeight w:val="598"/>
              </w:trPr>
              <w:tc>
                <w:tcPr>
                  <w:tcW w:w="1180" w:type="dxa"/>
                  <w:vAlign w:val="center"/>
                </w:tcPr>
                <w:p w14:paraId="43ADBE8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下风向最大浓度</w:t>
                  </w:r>
                </w:p>
              </w:tc>
              <w:tc>
                <w:tcPr>
                  <w:tcW w:w="1312" w:type="dxa"/>
                  <w:vAlign w:val="center"/>
                </w:tcPr>
                <w:p w14:paraId="7B72511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0.4321</w:t>
                  </w:r>
                </w:p>
              </w:tc>
              <w:tc>
                <w:tcPr>
                  <w:tcW w:w="1047" w:type="dxa"/>
                  <w:vAlign w:val="center"/>
                </w:tcPr>
                <w:p w14:paraId="6B9E1E0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0.0864</w:t>
                  </w:r>
                </w:p>
              </w:tc>
              <w:tc>
                <w:tcPr>
                  <w:tcW w:w="1312" w:type="dxa"/>
                  <w:vAlign w:val="center"/>
                </w:tcPr>
                <w:p w14:paraId="2BF396D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1.2972</w:t>
                  </w:r>
                </w:p>
              </w:tc>
              <w:tc>
                <w:tcPr>
                  <w:tcW w:w="1047" w:type="dxa"/>
                  <w:vAlign w:val="center"/>
                </w:tcPr>
                <w:p w14:paraId="3AEE7FE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0.5189</w:t>
                  </w:r>
                </w:p>
              </w:tc>
              <w:tc>
                <w:tcPr>
                  <w:tcW w:w="1312" w:type="dxa"/>
                  <w:vAlign w:val="center"/>
                </w:tcPr>
                <w:p w14:paraId="6AADE44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0.0476</w:t>
                  </w:r>
                </w:p>
              </w:tc>
              <w:tc>
                <w:tcPr>
                  <w:tcW w:w="1048" w:type="dxa"/>
                  <w:vAlign w:val="center"/>
                </w:tcPr>
                <w:p w14:paraId="2C1AB748"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0.0106</w:t>
                  </w:r>
                </w:p>
              </w:tc>
            </w:tr>
            <w:tr w:rsidR="00FC1B47" w:rsidRPr="003931D5" w14:paraId="374A9DD7" w14:textId="77777777" w:rsidTr="003931D5">
              <w:trPr>
                <w:trHeight w:val="771"/>
              </w:trPr>
              <w:tc>
                <w:tcPr>
                  <w:tcW w:w="1180" w:type="dxa"/>
                  <w:vAlign w:val="center"/>
                </w:tcPr>
                <w:p w14:paraId="55CE284D"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下风向最大浓度出现距离</w:t>
                  </w:r>
                </w:p>
              </w:tc>
              <w:tc>
                <w:tcPr>
                  <w:tcW w:w="1312" w:type="dxa"/>
                  <w:vAlign w:val="center"/>
                </w:tcPr>
                <w:p w14:paraId="60ED0210"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c>
                <w:tcPr>
                  <w:tcW w:w="1047" w:type="dxa"/>
                  <w:vAlign w:val="center"/>
                </w:tcPr>
                <w:p w14:paraId="7F7515D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c>
                <w:tcPr>
                  <w:tcW w:w="1312" w:type="dxa"/>
                  <w:vAlign w:val="center"/>
                </w:tcPr>
                <w:p w14:paraId="49D31CB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c>
                <w:tcPr>
                  <w:tcW w:w="1047" w:type="dxa"/>
                  <w:vAlign w:val="center"/>
                </w:tcPr>
                <w:p w14:paraId="43016309"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c>
                <w:tcPr>
                  <w:tcW w:w="1312" w:type="dxa"/>
                  <w:vAlign w:val="center"/>
                </w:tcPr>
                <w:p w14:paraId="27411FD8"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c>
                <w:tcPr>
                  <w:tcW w:w="1048" w:type="dxa"/>
                  <w:vAlign w:val="center"/>
                </w:tcPr>
                <w:p w14:paraId="086F779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45.0</w:t>
                  </w:r>
                </w:p>
              </w:tc>
            </w:tr>
            <w:tr w:rsidR="00FC1B47" w:rsidRPr="003931D5" w14:paraId="5B7B827A" w14:textId="77777777" w:rsidTr="003931D5">
              <w:trPr>
                <w:trHeight w:val="589"/>
              </w:trPr>
              <w:tc>
                <w:tcPr>
                  <w:tcW w:w="1180" w:type="dxa"/>
                  <w:vAlign w:val="center"/>
                </w:tcPr>
                <w:p w14:paraId="4496025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D10%最远距离</w:t>
                  </w:r>
                </w:p>
              </w:tc>
              <w:tc>
                <w:tcPr>
                  <w:tcW w:w="1312" w:type="dxa"/>
                  <w:vAlign w:val="center"/>
                </w:tcPr>
                <w:p w14:paraId="49E5B201"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7" w:type="dxa"/>
                  <w:vAlign w:val="center"/>
                </w:tcPr>
                <w:p w14:paraId="0BEAB2BF"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312" w:type="dxa"/>
                  <w:vAlign w:val="center"/>
                </w:tcPr>
                <w:p w14:paraId="45D80FD2"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7" w:type="dxa"/>
                  <w:vAlign w:val="center"/>
                </w:tcPr>
                <w:p w14:paraId="0CE3BB3E"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312" w:type="dxa"/>
                  <w:vAlign w:val="center"/>
                </w:tcPr>
                <w:p w14:paraId="1792E5BC"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8" w:type="dxa"/>
                  <w:vAlign w:val="center"/>
                </w:tcPr>
                <w:p w14:paraId="79841737" w14:textId="77777777" w:rsidR="00FC1B47" w:rsidRPr="003931D5" w:rsidRDefault="00FC1B47" w:rsidP="00FC1B47">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r>
          </w:tbl>
          <w:p w14:paraId="55A3A3AF" w14:textId="43D3FA36" w:rsidR="00491BA5" w:rsidRPr="001A01EC" w:rsidRDefault="00491BA5" w:rsidP="00491BA5">
            <w:pPr>
              <w:spacing w:line="480" w:lineRule="exact"/>
              <w:ind w:firstLineChars="300" w:firstLine="720"/>
              <w:rPr>
                <w:i/>
                <w:iCs/>
                <w:u w:val="single"/>
              </w:rPr>
            </w:pPr>
            <w:r w:rsidRPr="001A01EC">
              <w:rPr>
                <w:rFonts w:ascii="宋体" w:hAnsi="宋体" w:cs="宋体" w:hint="eastAsia"/>
                <w:i/>
                <w:iCs/>
                <w:u w:val="single"/>
              </w:rPr>
              <w:t>⑤</w:t>
            </w:r>
            <w:r w:rsidRPr="001A01EC">
              <w:rPr>
                <w:rFonts w:hint="eastAsia"/>
                <w:i/>
                <w:iCs/>
                <w:u w:val="single"/>
              </w:rPr>
              <w:t>污染源正常工况下</w:t>
            </w:r>
            <w:r w:rsidRPr="001A01EC">
              <w:rPr>
                <w:i/>
                <w:iCs/>
                <w:u w:val="single"/>
              </w:rPr>
              <w:t>预测参数选择见表</w:t>
            </w:r>
            <w:r w:rsidRPr="001A01EC">
              <w:rPr>
                <w:i/>
                <w:iCs/>
                <w:u w:val="single"/>
              </w:rPr>
              <w:t>37</w:t>
            </w:r>
            <w:r w:rsidRPr="001A01EC">
              <w:rPr>
                <w:i/>
                <w:iCs/>
                <w:u w:val="single"/>
              </w:rPr>
              <w:t>，预测结果见表</w:t>
            </w:r>
            <w:r w:rsidRPr="001A01EC">
              <w:rPr>
                <w:i/>
                <w:iCs/>
                <w:u w:val="single"/>
              </w:rPr>
              <w:t>38</w:t>
            </w:r>
            <w:r w:rsidRPr="001A01EC">
              <w:rPr>
                <w:i/>
                <w:iCs/>
                <w:u w:val="single"/>
              </w:rPr>
              <w:t>。</w:t>
            </w:r>
          </w:p>
          <w:p w14:paraId="01CB592E" w14:textId="532840B2" w:rsidR="00491BA5" w:rsidRPr="003931D5" w:rsidRDefault="00491BA5" w:rsidP="00491BA5">
            <w:pPr>
              <w:ind w:firstLine="482"/>
              <w:jc w:val="center"/>
              <w:rPr>
                <w:b/>
                <w:i/>
                <w:iCs/>
                <w:u w:val="single"/>
              </w:rPr>
            </w:pPr>
            <w:r w:rsidRPr="003931D5">
              <w:rPr>
                <w:b/>
                <w:i/>
                <w:iCs/>
                <w:u w:val="single"/>
              </w:rPr>
              <w:t>表</w:t>
            </w:r>
            <w:r w:rsidRPr="003931D5">
              <w:rPr>
                <w:b/>
                <w:i/>
                <w:iCs/>
                <w:u w:val="single"/>
              </w:rPr>
              <w:t>3</w:t>
            </w:r>
            <w:r>
              <w:rPr>
                <w:b/>
                <w:i/>
                <w:iCs/>
                <w:u w:val="single"/>
              </w:rPr>
              <w:t>7</w:t>
            </w:r>
            <w:r w:rsidRPr="003931D5">
              <w:rPr>
                <w:b/>
                <w:i/>
                <w:iCs/>
                <w:u w:val="single"/>
              </w:rPr>
              <w:t xml:space="preserve">  </w:t>
            </w:r>
            <w:r w:rsidRPr="003931D5">
              <w:rPr>
                <w:rFonts w:hint="eastAsia"/>
                <w:b/>
                <w:i/>
                <w:iCs/>
                <w:u w:val="single"/>
              </w:rPr>
              <w:t>主要废气污染源参数一览表（点源）</w:t>
            </w:r>
          </w:p>
          <w:tbl>
            <w:tblPr>
              <w:tblW w:w="852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3"/>
              <w:gridCol w:w="1156"/>
              <w:gridCol w:w="1063"/>
              <w:gridCol w:w="781"/>
              <w:gridCol w:w="687"/>
              <w:gridCol w:w="593"/>
              <w:gridCol w:w="781"/>
              <w:gridCol w:w="687"/>
              <w:gridCol w:w="781"/>
              <w:gridCol w:w="781"/>
              <w:gridCol w:w="593"/>
            </w:tblGrid>
            <w:tr w:rsidR="00491BA5" w:rsidRPr="003931D5" w14:paraId="54FDC98D" w14:textId="77777777" w:rsidTr="00075CAD">
              <w:trPr>
                <w:trHeight w:val="800"/>
              </w:trPr>
              <w:tc>
                <w:tcPr>
                  <w:tcW w:w="0" w:type="dxa"/>
                  <w:vMerge w:val="restart"/>
                  <w:vAlign w:val="center"/>
                </w:tcPr>
                <w:p w14:paraId="7128DCB3"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污染源名称</w:t>
                  </w:r>
                </w:p>
              </w:tc>
              <w:tc>
                <w:tcPr>
                  <w:tcW w:w="0" w:type="dxa"/>
                  <w:gridSpan w:val="2"/>
                  <w:vAlign w:val="center"/>
                </w:tcPr>
                <w:p w14:paraId="47A7B890"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排气筒底部中心坐标(°)</w:t>
                  </w:r>
                </w:p>
              </w:tc>
              <w:tc>
                <w:tcPr>
                  <w:tcW w:w="0" w:type="dxa"/>
                  <w:vMerge w:val="restart"/>
                  <w:vAlign w:val="center"/>
                </w:tcPr>
                <w:p w14:paraId="08604EB2"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排气筒底部海拔高度(m)</w:t>
                  </w:r>
                </w:p>
              </w:tc>
              <w:tc>
                <w:tcPr>
                  <w:tcW w:w="0" w:type="dxa"/>
                  <w:gridSpan w:val="4"/>
                  <w:vAlign w:val="center"/>
                </w:tcPr>
                <w:p w14:paraId="71B7C91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排气筒参数</w:t>
                  </w:r>
                </w:p>
              </w:tc>
              <w:tc>
                <w:tcPr>
                  <w:tcW w:w="0" w:type="dxa"/>
                  <w:gridSpan w:val="3"/>
                  <w:vAlign w:val="center"/>
                </w:tcPr>
                <w:p w14:paraId="32AA940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污染物排放速率(kg/h)</w:t>
                  </w:r>
                </w:p>
              </w:tc>
            </w:tr>
            <w:tr w:rsidR="00491BA5" w:rsidRPr="003931D5" w14:paraId="03EBB17A" w14:textId="77777777" w:rsidTr="00075CAD">
              <w:trPr>
                <w:trHeight w:val="800"/>
              </w:trPr>
              <w:tc>
                <w:tcPr>
                  <w:tcW w:w="0" w:type="dxa"/>
                  <w:vMerge/>
                  <w:vAlign w:val="center"/>
                </w:tcPr>
                <w:p w14:paraId="272A0D7A" w14:textId="77777777" w:rsidR="00491BA5" w:rsidRPr="003931D5" w:rsidRDefault="00491BA5" w:rsidP="00491BA5">
                  <w:pPr>
                    <w:spacing w:line="240" w:lineRule="auto"/>
                    <w:ind w:firstLineChars="0" w:firstLine="0"/>
                    <w:jc w:val="center"/>
                    <w:rPr>
                      <w:i/>
                      <w:iCs/>
                      <w:sz w:val="21"/>
                      <w:szCs w:val="21"/>
                      <w:u w:val="single"/>
                    </w:rPr>
                  </w:pPr>
                </w:p>
              </w:tc>
              <w:tc>
                <w:tcPr>
                  <w:tcW w:w="0" w:type="dxa"/>
                  <w:vAlign w:val="center"/>
                </w:tcPr>
                <w:p w14:paraId="1353C057"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经度</w:t>
                  </w:r>
                </w:p>
              </w:tc>
              <w:tc>
                <w:tcPr>
                  <w:tcW w:w="0" w:type="dxa"/>
                  <w:vAlign w:val="center"/>
                </w:tcPr>
                <w:p w14:paraId="0F0673DE"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纬度</w:t>
                  </w:r>
                </w:p>
              </w:tc>
              <w:tc>
                <w:tcPr>
                  <w:tcW w:w="0" w:type="dxa"/>
                  <w:vMerge/>
                  <w:vAlign w:val="center"/>
                </w:tcPr>
                <w:p w14:paraId="0597D036" w14:textId="77777777" w:rsidR="00491BA5" w:rsidRPr="003931D5" w:rsidRDefault="00491BA5" w:rsidP="00491BA5">
                  <w:pPr>
                    <w:spacing w:line="240" w:lineRule="auto"/>
                    <w:ind w:firstLineChars="0" w:firstLine="0"/>
                    <w:jc w:val="center"/>
                    <w:rPr>
                      <w:i/>
                      <w:iCs/>
                      <w:sz w:val="21"/>
                      <w:szCs w:val="21"/>
                      <w:u w:val="single"/>
                    </w:rPr>
                  </w:pPr>
                </w:p>
              </w:tc>
              <w:tc>
                <w:tcPr>
                  <w:tcW w:w="0" w:type="dxa"/>
                  <w:vAlign w:val="center"/>
                </w:tcPr>
                <w:p w14:paraId="2C1B62D0"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高度(m)</w:t>
                  </w:r>
                </w:p>
              </w:tc>
              <w:tc>
                <w:tcPr>
                  <w:tcW w:w="0" w:type="dxa"/>
                  <w:vAlign w:val="center"/>
                </w:tcPr>
                <w:p w14:paraId="31AA8C12"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内径(m)</w:t>
                  </w:r>
                </w:p>
              </w:tc>
              <w:tc>
                <w:tcPr>
                  <w:tcW w:w="0" w:type="dxa"/>
                  <w:vAlign w:val="center"/>
                </w:tcPr>
                <w:p w14:paraId="76CC6574"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温度(℃)</w:t>
                  </w:r>
                </w:p>
              </w:tc>
              <w:tc>
                <w:tcPr>
                  <w:tcW w:w="0" w:type="dxa"/>
                  <w:vAlign w:val="center"/>
                </w:tcPr>
                <w:p w14:paraId="1A5D07F5"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流速(m/s)</w:t>
                  </w:r>
                </w:p>
              </w:tc>
              <w:tc>
                <w:tcPr>
                  <w:tcW w:w="0" w:type="dxa"/>
                  <w:vAlign w:val="center"/>
                </w:tcPr>
                <w:p w14:paraId="7E06FC5F"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NOx</w:t>
                  </w:r>
                </w:p>
              </w:tc>
              <w:tc>
                <w:tcPr>
                  <w:tcW w:w="0" w:type="dxa"/>
                  <w:vAlign w:val="center"/>
                </w:tcPr>
                <w:p w14:paraId="6D0CB574"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SO2</w:t>
                  </w:r>
                </w:p>
              </w:tc>
              <w:tc>
                <w:tcPr>
                  <w:tcW w:w="0" w:type="dxa"/>
                  <w:vAlign w:val="center"/>
                </w:tcPr>
                <w:p w14:paraId="1B9A278B"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PM10</w:t>
                  </w:r>
                </w:p>
              </w:tc>
            </w:tr>
            <w:tr w:rsidR="00491BA5" w:rsidRPr="003931D5" w14:paraId="7A3B41D2" w14:textId="77777777" w:rsidTr="00075CAD">
              <w:trPr>
                <w:trHeight w:val="800"/>
              </w:trPr>
              <w:tc>
                <w:tcPr>
                  <w:tcW w:w="0" w:type="dxa"/>
                  <w:vAlign w:val="center"/>
                </w:tcPr>
                <w:p w14:paraId="04044EB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0" w:type="dxa"/>
                  <w:vAlign w:val="center"/>
                </w:tcPr>
                <w:p w14:paraId="344CA191"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126.461793</w:t>
                  </w:r>
                </w:p>
              </w:tc>
              <w:tc>
                <w:tcPr>
                  <w:tcW w:w="0" w:type="dxa"/>
                  <w:vAlign w:val="center"/>
                </w:tcPr>
                <w:p w14:paraId="7ADEFE6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41.967214</w:t>
                  </w:r>
                </w:p>
              </w:tc>
              <w:tc>
                <w:tcPr>
                  <w:tcW w:w="0" w:type="dxa"/>
                  <w:vAlign w:val="center"/>
                </w:tcPr>
                <w:p w14:paraId="57D2C79A"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492.00</w:t>
                  </w:r>
                </w:p>
              </w:tc>
              <w:tc>
                <w:tcPr>
                  <w:tcW w:w="0" w:type="dxa"/>
                  <w:vAlign w:val="center"/>
                </w:tcPr>
                <w:p w14:paraId="4C40477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35.00</w:t>
                  </w:r>
                </w:p>
              </w:tc>
              <w:tc>
                <w:tcPr>
                  <w:tcW w:w="0" w:type="dxa"/>
                  <w:vAlign w:val="center"/>
                </w:tcPr>
                <w:p w14:paraId="5902AF58"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0.50</w:t>
                  </w:r>
                </w:p>
              </w:tc>
              <w:tc>
                <w:tcPr>
                  <w:tcW w:w="0" w:type="dxa"/>
                  <w:vAlign w:val="center"/>
                </w:tcPr>
                <w:p w14:paraId="570D9A42"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145.00</w:t>
                  </w:r>
                </w:p>
              </w:tc>
              <w:tc>
                <w:tcPr>
                  <w:tcW w:w="0" w:type="dxa"/>
                  <w:vAlign w:val="center"/>
                </w:tcPr>
                <w:p w14:paraId="3FE3C745"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11.00</w:t>
                  </w:r>
                </w:p>
              </w:tc>
              <w:tc>
                <w:tcPr>
                  <w:tcW w:w="0" w:type="dxa"/>
                  <w:vAlign w:val="center"/>
                </w:tcPr>
                <w:p w14:paraId="20606E1F"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0.1417</w:t>
                  </w:r>
                </w:p>
              </w:tc>
              <w:tc>
                <w:tcPr>
                  <w:tcW w:w="0" w:type="dxa"/>
                  <w:vAlign w:val="center"/>
                </w:tcPr>
                <w:p w14:paraId="2E6D5CC0"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0.0472</w:t>
                  </w:r>
                </w:p>
              </w:tc>
              <w:tc>
                <w:tcPr>
                  <w:tcW w:w="0" w:type="dxa"/>
                  <w:vAlign w:val="center"/>
                </w:tcPr>
                <w:p w14:paraId="348C0226" w14:textId="0D02A2F0"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0.52</w:t>
                  </w:r>
                </w:p>
              </w:tc>
            </w:tr>
          </w:tbl>
          <w:p w14:paraId="4E590335" w14:textId="77777777" w:rsidR="00491BA5" w:rsidRPr="003931D5" w:rsidRDefault="00491BA5" w:rsidP="00491BA5">
            <w:pPr>
              <w:ind w:firstLine="482"/>
              <w:jc w:val="center"/>
              <w:rPr>
                <w:b/>
                <w:i/>
                <w:iCs/>
                <w:u w:val="single"/>
              </w:rPr>
            </w:pPr>
          </w:p>
          <w:p w14:paraId="47DCF413" w14:textId="1787DC8E" w:rsidR="00491BA5" w:rsidRPr="003931D5" w:rsidRDefault="00491BA5" w:rsidP="00491BA5">
            <w:pPr>
              <w:ind w:firstLine="482"/>
              <w:jc w:val="center"/>
              <w:rPr>
                <w:b/>
                <w:i/>
                <w:iCs/>
                <w:u w:val="single"/>
              </w:rPr>
            </w:pPr>
            <w:r w:rsidRPr="003931D5">
              <w:rPr>
                <w:b/>
                <w:i/>
                <w:iCs/>
                <w:u w:val="single"/>
              </w:rPr>
              <w:t>表</w:t>
            </w:r>
            <w:r w:rsidRPr="003931D5">
              <w:rPr>
                <w:b/>
                <w:i/>
                <w:iCs/>
                <w:u w:val="single"/>
              </w:rPr>
              <w:t>3</w:t>
            </w:r>
            <w:r>
              <w:rPr>
                <w:b/>
                <w:i/>
                <w:iCs/>
                <w:u w:val="single"/>
              </w:rPr>
              <w:t>8</w:t>
            </w:r>
            <w:r w:rsidRPr="003931D5">
              <w:rPr>
                <w:b/>
                <w:i/>
                <w:iCs/>
                <w:u w:val="single"/>
              </w:rPr>
              <w:t xml:space="preserve">   P</w:t>
            </w:r>
            <w:r w:rsidRPr="003931D5">
              <w:rPr>
                <w:b/>
                <w:i/>
                <w:iCs/>
                <w:u w:val="single"/>
                <w:vertAlign w:val="subscript"/>
              </w:rPr>
              <w:t>max</w:t>
            </w:r>
            <w:r w:rsidRPr="003931D5">
              <w:rPr>
                <w:b/>
                <w:i/>
                <w:iCs/>
                <w:u w:val="single"/>
              </w:rPr>
              <w:t>和</w:t>
            </w:r>
            <w:r w:rsidRPr="003931D5">
              <w:rPr>
                <w:b/>
                <w:i/>
                <w:iCs/>
                <w:u w:val="single"/>
              </w:rPr>
              <w:t>D</w:t>
            </w:r>
            <w:r w:rsidRPr="003931D5">
              <w:rPr>
                <w:b/>
                <w:i/>
                <w:iCs/>
                <w:u w:val="single"/>
                <w:vertAlign w:val="subscript"/>
              </w:rPr>
              <w:t>10%</w:t>
            </w:r>
            <w:r w:rsidRPr="003931D5">
              <w:rPr>
                <w:b/>
                <w:i/>
                <w:iCs/>
                <w:u w:val="single"/>
              </w:rPr>
              <w:t>预测和计算结果一览表</w:t>
            </w:r>
          </w:p>
          <w:tbl>
            <w:tblPr>
              <w:tblW w:w="8527"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404"/>
              <w:gridCol w:w="1406"/>
              <w:gridCol w:w="1415"/>
              <w:gridCol w:w="1476"/>
              <w:gridCol w:w="1413"/>
              <w:gridCol w:w="1413"/>
            </w:tblGrid>
            <w:tr w:rsidR="00491BA5" w:rsidRPr="003931D5" w14:paraId="200D4D0B" w14:textId="77777777" w:rsidTr="001A01EC">
              <w:trPr>
                <w:trHeight w:val="800"/>
              </w:trPr>
              <w:tc>
                <w:tcPr>
                  <w:tcW w:w="1404" w:type="dxa"/>
                  <w:vAlign w:val="center"/>
                </w:tcPr>
                <w:p w14:paraId="028C655B"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污染源名称</w:t>
                  </w:r>
                </w:p>
              </w:tc>
              <w:tc>
                <w:tcPr>
                  <w:tcW w:w="1406" w:type="dxa"/>
                  <w:vAlign w:val="center"/>
                </w:tcPr>
                <w:p w14:paraId="5F190F7A"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评价因子</w:t>
                  </w:r>
                </w:p>
              </w:tc>
              <w:tc>
                <w:tcPr>
                  <w:tcW w:w="1415" w:type="dxa"/>
                  <w:vAlign w:val="center"/>
                </w:tcPr>
                <w:p w14:paraId="5F7396BC"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评价标准(</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476" w:type="dxa"/>
                  <w:vAlign w:val="center"/>
                </w:tcPr>
                <w:p w14:paraId="706A8BDA" w14:textId="77777777" w:rsidR="00491BA5" w:rsidRPr="003931D5" w:rsidRDefault="00491BA5" w:rsidP="00491BA5">
                  <w:pPr>
                    <w:spacing w:line="240" w:lineRule="auto"/>
                    <w:ind w:firstLineChars="0" w:firstLine="0"/>
                    <w:jc w:val="center"/>
                    <w:rPr>
                      <w:i/>
                      <w:iCs/>
                      <w:sz w:val="21"/>
                      <w:szCs w:val="21"/>
                      <w:u w:val="single"/>
                    </w:rPr>
                  </w:pPr>
                  <w:proofErr w:type="spellStart"/>
                  <w:r w:rsidRPr="003931D5">
                    <w:rPr>
                      <w:rFonts w:ascii="宋体" w:hAnsi="宋体"/>
                      <w:i/>
                      <w:iCs/>
                      <w:sz w:val="21"/>
                      <w:szCs w:val="21"/>
                      <w:u w:val="single"/>
                    </w:rPr>
                    <w:t>Cmax</w:t>
                  </w:r>
                  <w:proofErr w:type="spellEnd"/>
                  <w:r w:rsidRPr="003931D5">
                    <w:rPr>
                      <w:rFonts w:ascii="宋体" w:hAnsi="宋体"/>
                      <w:i/>
                      <w:iCs/>
                      <w:sz w:val="21"/>
                      <w:szCs w:val="21"/>
                      <w:u w:val="single"/>
                    </w:rPr>
                    <w:t>(</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413" w:type="dxa"/>
                  <w:vAlign w:val="center"/>
                </w:tcPr>
                <w:p w14:paraId="42841711"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Pmax(%)</w:t>
                  </w:r>
                </w:p>
              </w:tc>
              <w:tc>
                <w:tcPr>
                  <w:tcW w:w="1413" w:type="dxa"/>
                  <w:vAlign w:val="center"/>
                </w:tcPr>
                <w:p w14:paraId="6075BE2A"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D10%(m)</w:t>
                  </w:r>
                </w:p>
              </w:tc>
            </w:tr>
            <w:tr w:rsidR="00491BA5" w:rsidRPr="003931D5" w14:paraId="205DD6C8" w14:textId="77777777" w:rsidTr="001A01EC">
              <w:trPr>
                <w:trHeight w:val="304"/>
              </w:trPr>
              <w:tc>
                <w:tcPr>
                  <w:tcW w:w="1404" w:type="dxa"/>
                  <w:vAlign w:val="center"/>
                </w:tcPr>
                <w:p w14:paraId="3951552C"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06" w:type="dxa"/>
                  <w:vAlign w:val="center"/>
                </w:tcPr>
                <w:p w14:paraId="003D38FA"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p>
              </w:tc>
              <w:tc>
                <w:tcPr>
                  <w:tcW w:w="1415" w:type="dxa"/>
                  <w:vAlign w:val="center"/>
                </w:tcPr>
                <w:p w14:paraId="47BF86F1"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500.0</w:t>
                  </w:r>
                </w:p>
              </w:tc>
              <w:tc>
                <w:tcPr>
                  <w:tcW w:w="1476" w:type="dxa"/>
                  <w:vAlign w:val="center"/>
                </w:tcPr>
                <w:p w14:paraId="19A8A744"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0.4321</w:t>
                  </w:r>
                </w:p>
              </w:tc>
              <w:tc>
                <w:tcPr>
                  <w:tcW w:w="1413" w:type="dxa"/>
                  <w:vAlign w:val="center"/>
                </w:tcPr>
                <w:p w14:paraId="7625AA26"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0.0864</w:t>
                  </w:r>
                </w:p>
              </w:tc>
              <w:tc>
                <w:tcPr>
                  <w:tcW w:w="1413" w:type="dxa"/>
                  <w:vAlign w:val="center"/>
                </w:tcPr>
                <w:p w14:paraId="1DFD7AD4"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w:t>
                  </w:r>
                </w:p>
              </w:tc>
            </w:tr>
            <w:tr w:rsidR="00491BA5" w:rsidRPr="003931D5" w14:paraId="76297321" w14:textId="77777777" w:rsidTr="001A01EC">
              <w:trPr>
                <w:trHeight w:val="280"/>
              </w:trPr>
              <w:tc>
                <w:tcPr>
                  <w:tcW w:w="1404" w:type="dxa"/>
                  <w:vAlign w:val="center"/>
                </w:tcPr>
                <w:p w14:paraId="4B05803C"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06" w:type="dxa"/>
                  <w:vAlign w:val="center"/>
                </w:tcPr>
                <w:p w14:paraId="2D1565E0"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NOx</w:t>
                  </w:r>
                </w:p>
              </w:tc>
              <w:tc>
                <w:tcPr>
                  <w:tcW w:w="1415" w:type="dxa"/>
                  <w:vAlign w:val="center"/>
                </w:tcPr>
                <w:p w14:paraId="28F20151"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250.0</w:t>
                  </w:r>
                </w:p>
              </w:tc>
              <w:tc>
                <w:tcPr>
                  <w:tcW w:w="1476" w:type="dxa"/>
                  <w:vAlign w:val="center"/>
                </w:tcPr>
                <w:p w14:paraId="67294A14"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1.2972</w:t>
                  </w:r>
                </w:p>
              </w:tc>
              <w:tc>
                <w:tcPr>
                  <w:tcW w:w="1413" w:type="dxa"/>
                  <w:vAlign w:val="center"/>
                </w:tcPr>
                <w:p w14:paraId="360BD04F"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0.5189</w:t>
                  </w:r>
                </w:p>
              </w:tc>
              <w:tc>
                <w:tcPr>
                  <w:tcW w:w="1413" w:type="dxa"/>
                  <w:vAlign w:val="center"/>
                </w:tcPr>
                <w:p w14:paraId="7E4347E1" w14:textId="77777777" w:rsidR="00491BA5" w:rsidRPr="003931D5" w:rsidRDefault="00491BA5" w:rsidP="00491BA5">
                  <w:pPr>
                    <w:spacing w:line="240" w:lineRule="auto"/>
                    <w:ind w:firstLineChars="0" w:firstLine="0"/>
                    <w:jc w:val="center"/>
                    <w:rPr>
                      <w:i/>
                      <w:iCs/>
                      <w:sz w:val="21"/>
                      <w:szCs w:val="21"/>
                      <w:u w:val="single"/>
                    </w:rPr>
                  </w:pPr>
                  <w:r w:rsidRPr="003931D5">
                    <w:rPr>
                      <w:rFonts w:ascii="宋体" w:hAnsi="宋体"/>
                      <w:i/>
                      <w:iCs/>
                      <w:sz w:val="21"/>
                      <w:szCs w:val="21"/>
                      <w:u w:val="single"/>
                    </w:rPr>
                    <w:t>/</w:t>
                  </w:r>
                </w:p>
              </w:tc>
            </w:tr>
            <w:tr w:rsidR="001A01EC" w:rsidRPr="003931D5" w14:paraId="56BB064E" w14:textId="77777777" w:rsidTr="001A01EC">
              <w:trPr>
                <w:trHeight w:val="144"/>
              </w:trPr>
              <w:tc>
                <w:tcPr>
                  <w:tcW w:w="1404" w:type="dxa"/>
                  <w:vAlign w:val="center"/>
                </w:tcPr>
                <w:p w14:paraId="2F32A483" w14:textId="77777777" w:rsidR="001A01EC" w:rsidRPr="003931D5" w:rsidRDefault="001A01EC" w:rsidP="001A01EC">
                  <w:pPr>
                    <w:spacing w:line="240" w:lineRule="auto"/>
                    <w:ind w:firstLineChars="0" w:firstLine="0"/>
                    <w:jc w:val="center"/>
                    <w:rPr>
                      <w:i/>
                      <w:iCs/>
                      <w:sz w:val="21"/>
                      <w:szCs w:val="21"/>
                      <w:u w:val="single"/>
                    </w:rPr>
                  </w:pPr>
                  <w:r w:rsidRPr="003931D5">
                    <w:rPr>
                      <w:rFonts w:ascii="宋体" w:hAnsi="宋体"/>
                      <w:i/>
                      <w:iCs/>
                      <w:sz w:val="21"/>
                      <w:szCs w:val="21"/>
                      <w:u w:val="single"/>
                    </w:rPr>
                    <w:t>点源</w:t>
                  </w:r>
                </w:p>
              </w:tc>
              <w:tc>
                <w:tcPr>
                  <w:tcW w:w="1406" w:type="dxa"/>
                  <w:vAlign w:val="center"/>
                </w:tcPr>
                <w:p w14:paraId="44DE023E" w14:textId="77777777" w:rsidR="001A01EC" w:rsidRPr="003931D5" w:rsidRDefault="001A01EC" w:rsidP="001A01EC">
                  <w:pPr>
                    <w:spacing w:line="240" w:lineRule="auto"/>
                    <w:ind w:firstLineChars="0" w:firstLine="0"/>
                    <w:jc w:val="center"/>
                    <w:rPr>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p>
              </w:tc>
              <w:tc>
                <w:tcPr>
                  <w:tcW w:w="1415" w:type="dxa"/>
                  <w:vAlign w:val="center"/>
                </w:tcPr>
                <w:p w14:paraId="1408D766" w14:textId="7CF62117" w:rsidR="001A01EC" w:rsidRPr="001A01EC"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450.0</w:t>
                  </w:r>
                </w:p>
              </w:tc>
              <w:tc>
                <w:tcPr>
                  <w:tcW w:w="1476" w:type="dxa"/>
                  <w:vAlign w:val="center"/>
                </w:tcPr>
                <w:p w14:paraId="323C137C" w14:textId="50321A53"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4.7604</w:t>
                  </w:r>
                </w:p>
              </w:tc>
              <w:tc>
                <w:tcPr>
                  <w:tcW w:w="1413" w:type="dxa"/>
                  <w:vAlign w:val="center"/>
                </w:tcPr>
                <w:p w14:paraId="45C45510" w14:textId="0E8FF326"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1.0579</w:t>
                  </w:r>
                </w:p>
              </w:tc>
              <w:tc>
                <w:tcPr>
                  <w:tcW w:w="1413" w:type="dxa"/>
                  <w:vAlign w:val="center"/>
                </w:tcPr>
                <w:p w14:paraId="18001890" w14:textId="77777777" w:rsidR="001A01EC" w:rsidRPr="003931D5" w:rsidRDefault="001A01EC" w:rsidP="001A01EC">
                  <w:pPr>
                    <w:spacing w:line="240" w:lineRule="auto"/>
                    <w:ind w:firstLineChars="0" w:firstLine="0"/>
                    <w:jc w:val="center"/>
                    <w:rPr>
                      <w:i/>
                      <w:iCs/>
                      <w:sz w:val="21"/>
                      <w:szCs w:val="21"/>
                      <w:u w:val="single"/>
                    </w:rPr>
                  </w:pPr>
                  <w:r w:rsidRPr="003931D5">
                    <w:rPr>
                      <w:rFonts w:ascii="宋体" w:hAnsi="宋体"/>
                      <w:i/>
                      <w:iCs/>
                      <w:sz w:val="21"/>
                      <w:szCs w:val="21"/>
                      <w:u w:val="single"/>
                    </w:rPr>
                    <w:t>/</w:t>
                  </w:r>
                </w:p>
              </w:tc>
            </w:tr>
          </w:tbl>
          <w:p w14:paraId="412380F7" w14:textId="407752AB" w:rsidR="00491BA5" w:rsidRPr="003931D5" w:rsidRDefault="001A01EC" w:rsidP="00491BA5">
            <w:pPr>
              <w:spacing w:line="480" w:lineRule="exact"/>
              <w:ind w:firstLineChars="300" w:firstLine="720"/>
              <w:rPr>
                <w:rFonts w:ascii="宋体" w:hAnsi="宋体" w:cs="宋体"/>
                <w:i/>
                <w:iCs/>
                <w:u w:val="single"/>
              </w:rPr>
            </w:pPr>
            <w:r>
              <w:rPr>
                <w:rFonts w:ascii="宋体" w:hAnsi="宋体" w:cs="宋体" w:hint="eastAsia"/>
                <w:i/>
                <w:iCs/>
                <w:u w:val="single"/>
              </w:rPr>
              <w:t>非</w:t>
            </w:r>
            <w:r w:rsidR="00491BA5">
              <w:rPr>
                <w:rFonts w:ascii="宋体" w:hAnsi="宋体" w:cs="宋体" w:hint="eastAsia"/>
                <w:i/>
                <w:iCs/>
                <w:u w:val="single"/>
              </w:rPr>
              <w:t>正常工况下</w:t>
            </w:r>
            <w:r w:rsidR="00491BA5" w:rsidRPr="003931D5">
              <w:rPr>
                <w:rFonts w:ascii="宋体" w:hAnsi="宋体" w:cs="宋体" w:hint="eastAsia"/>
                <w:i/>
                <w:iCs/>
                <w:u w:val="single"/>
              </w:rPr>
              <w:t>污染源结果见表</w:t>
            </w:r>
            <w:r w:rsidR="00491BA5" w:rsidRPr="003931D5">
              <w:rPr>
                <w:rFonts w:ascii="宋体" w:hAnsi="宋体" w:cs="宋体"/>
                <w:i/>
                <w:iCs/>
                <w:u w:val="single"/>
              </w:rPr>
              <w:t>3</w:t>
            </w:r>
            <w:r>
              <w:rPr>
                <w:rFonts w:ascii="宋体" w:hAnsi="宋体" w:cs="宋体"/>
                <w:i/>
                <w:iCs/>
                <w:u w:val="single"/>
              </w:rPr>
              <w:t>9</w:t>
            </w:r>
            <w:r w:rsidR="00491BA5" w:rsidRPr="003931D5">
              <w:rPr>
                <w:rFonts w:ascii="宋体" w:hAnsi="宋体" w:cs="宋体" w:hint="eastAsia"/>
                <w:i/>
                <w:iCs/>
                <w:u w:val="single"/>
              </w:rPr>
              <w:t>：</w:t>
            </w:r>
          </w:p>
          <w:p w14:paraId="0A174C31" w14:textId="117AA49F" w:rsidR="00491BA5" w:rsidRPr="003931D5" w:rsidRDefault="00491BA5" w:rsidP="00491BA5">
            <w:pPr>
              <w:spacing w:line="480" w:lineRule="exact"/>
              <w:ind w:firstLineChars="300" w:firstLine="723"/>
              <w:jc w:val="center"/>
              <w:rPr>
                <w:rFonts w:ascii="宋体" w:hAnsi="宋体" w:cs="宋体"/>
                <w:b/>
                <w:bCs/>
                <w:i/>
                <w:iCs/>
                <w:u w:val="single"/>
              </w:rPr>
            </w:pPr>
            <w:r w:rsidRPr="003931D5">
              <w:rPr>
                <w:rFonts w:ascii="宋体" w:hAnsi="宋体" w:cs="宋体" w:hint="eastAsia"/>
                <w:b/>
                <w:bCs/>
                <w:i/>
                <w:iCs/>
                <w:u w:val="single"/>
              </w:rPr>
              <w:t>表</w:t>
            </w:r>
            <w:r w:rsidRPr="003931D5">
              <w:rPr>
                <w:rFonts w:ascii="宋体" w:hAnsi="宋体" w:cs="宋体"/>
                <w:b/>
                <w:bCs/>
                <w:i/>
                <w:iCs/>
                <w:u w:val="single"/>
              </w:rPr>
              <w:t>3</w:t>
            </w:r>
            <w:r w:rsidR="001A01EC">
              <w:rPr>
                <w:rFonts w:ascii="宋体" w:hAnsi="宋体" w:cs="宋体"/>
                <w:b/>
                <w:bCs/>
                <w:i/>
                <w:iCs/>
                <w:u w:val="single"/>
              </w:rPr>
              <w:t>9</w:t>
            </w:r>
            <w:r w:rsidRPr="003931D5">
              <w:rPr>
                <w:rFonts w:ascii="宋体" w:hAnsi="宋体" w:cs="宋体"/>
                <w:b/>
                <w:bCs/>
                <w:i/>
                <w:iCs/>
                <w:u w:val="single"/>
              </w:rPr>
              <w:t xml:space="preserve">   </w:t>
            </w:r>
            <w:r w:rsidRPr="003931D5">
              <w:rPr>
                <w:rFonts w:ascii="宋体" w:hAnsi="宋体" w:cs="宋体" w:hint="eastAsia"/>
                <w:b/>
                <w:bCs/>
                <w:i/>
                <w:iCs/>
                <w:u w:val="single"/>
              </w:rPr>
              <w:t>污染源结果表</w:t>
            </w:r>
          </w:p>
          <w:tbl>
            <w:tblPr>
              <w:tblW w:w="8258"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180"/>
              <w:gridCol w:w="1312"/>
              <w:gridCol w:w="1047"/>
              <w:gridCol w:w="1312"/>
              <w:gridCol w:w="1047"/>
              <w:gridCol w:w="1312"/>
              <w:gridCol w:w="1048"/>
            </w:tblGrid>
            <w:tr w:rsidR="00491BA5" w:rsidRPr="003931D5" w14:paraId="43E97069" w14:textId="77777777" w:rsidTr="00075CAD">
              <w:trPr>
                <w:trHeight w:val="350"/>
              </w:trPr>
              <w:tc>
                <w:tcPr>
                  <w:tcW w:w="1180" w:type="dxa"/>
                  <w:vMerge w:val="restart"/>
                  <w:vAlign w:val="center"/>
                </w:tcPr>
                <w:p w14:paraId="3AD299B7"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下风向距离</w:t>
                  </w:r>
                </w:p>
              </w:tc>
              <w:tc>
                <w:tcPr>
                  <w:tcW w:w="7078" w:type="dxa"/>
                  <w:gridSpan w:val="6"/>
                  <w:vAlign w:val="center"/>
                </w:tcPr>
                <w:p w14:paraId="3C5FD7E0"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点源</w:t>
                  </w:r>
                </w:p>
              </w:tc>
            </w:tr>
            <w:tr w:rsidR="00491BA5" w:rsidRPr="003931D5" w14:paraId="651C9AE6" w14:textId="77777777" w:rsidTr="00075CAD">
              <w:trPr>
                <w:trHeight w:val="771"/>
              </w:trPr>
              <w:tc>
                <w:tcPr>
                  <w:tcW w:w="1180" w:type="dxa"/>
                  <w:vMerge/>
                  <w:vAlign w:val="center"/>
                </w:tcPr>
                <w:p w14:paraId="6D8A4349" w14:textId="77777777" w:rsidR="00491BA5" w:rsidRPr="003931D5" w:rsidRDefault="00491BA5" w:rsidP="00491BA5">
                  <w:pPr>
                    <w:spacing w:line="240" w:lineRule="auto"/>
                    <w:ind w:firstLineChars="0" w:firstLine="0"/>
                    <w:jc w:val="center"/>
                    <w:rPr>
                      <w:rFonts w:ascii="宋体" w:hAnsi="宋体"/>
                      <w:i/>
                      <w:iCs/>
                      <w:sz w:val="21"/>
                      <w:szCs w:val="21"/>
                      <w:u w:val="single"/>
                    </w:rPr>
                  </w:pPr>
                </w:p>
              </w:tc>
              <w:tc>
                <w:tcPr>
                  <w:tcW w:w="1312" w:type="dxa"/>
                  <w:vAlign w:val="center"/>
                </w:tcPr>
                <w:p w14:paraId="6C442ADF"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r w:rsidRPr="003931D5">
                    <w:rPr>
                      <w:rFonts w:ascii="宋体" w:hAnsi="宋体"/>
                      <w:i/>
                      <w:iCs/>
                      <w:sz w:val="21"/>
                      <w:szCs w:val="21"/>
                      <w:u w:val="single"/>
                    </w:rPr>
                    <w:t>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7" w:type="dxa"/>
                  <w:vAlign w:val="center"/>
                </w:tcPr>
                <w:p w14:paraId="0E2DA7D3"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SO</w:t>
                  </w:r>
                  <w:r w:rsidRPr="003931D5">
                    <w:rPr>
                      <w:rFonts w:ascii="宋体" w:hAnsi="宋体"/>
                      <w:i/>
                      <w:iCs/>
                      <w:sz w:val="21"/>
                      <w:szCs w:val="21"/>
                      <w:u w:val="single"/>
                      <w:vertAlign w:val="subscript"/>
                    </w:rPr>
                    <w:t>2</w:t>
                  </w:r>
                  <w:r w:rsidRPr="003931D5">
                    <w:rPr>
                      <w:rFonts w:ascii="宋体" w:hAnsi="宋体"/>
                      <w:i/>
                      <w:iCs/>
                      <w:sz w:val="21"/>
                      <w:szCs w:val="21"/>
                      <w:u w:val="single"/>
                    </w:rPr>
                    <w:t>占标率(%)</w:t>
                  </w:r>
                </w:p>
              </w:tc>
              <w:tc>
                <w:tcPr>
                  <w:tcW w:w="1312" w:type="dxa"/>
                  <w:vAlign w:val="center"/>
                </w:tcPr>
                <w:p w14:paraId="088BF20B"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NOx浓度(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7" w:type="dxa"/>
                  <w:vAlign w:val="center"/>
                </w:tcPr>
                <w:p w14:paraId="7BD13FCC"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NOx占标率(%)</w:t>
                  </w:r>
                </w:p>
              </w:tc>
              <w:tc>
                <w:tcPr>
                  <w:tcW w:w="1312" w:type="dxa"/>
                  <w:vAlign w:val="center"/>
                </w:tcPr>
                <w:p w14:paraId="258970F8"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r w:rsidRPr="003931D5">
                    <w:rPr>
                      <w:rFonts w:ascii="宋体" w:hAnsi="宋体"/>
                      <w:i/>
                      <w:iCs/>
                      <w:sz w:val="21"/>
                      <w:szCs w:val="21"/>
                      <w:u w:val="single"/>
                    </w:rPr>
                    <w:t>浓度(</w:t>
                  </w:r>
                  <w:proofErr w:type="spellStart"/>
                  <w:r w:rsidRPr="003931D5">
                    <w:rPr>
                      <w:rFonts w:ascii="宋体" w:hAnsi="宋体"/>
                      <w:i/>
                      <w:iCs/>
                      <w:sz w:val="21"/>
                      <w:szCs w:val="21"/>
                      <w:u w:val="single"/>
                    </w:rPr>
                    <w:t>μg</w:t>
                  </w:r>
                  <w:proofErr w:type="spellEnd"/>
                  <w:r w:rsidRPr="003931D5">
                    <w:rPr>
                      <w:rFonts w:ascii="宋体" w:hAnsi="宋体"/>
                      <w:i/>
                      <w:iCs/>
                      <w:sz w:val="21"/>
                      <w:szCs w:val="21"/>
                      <w:u w:val="single"/>
                    </w:rPr>
                    <w:t>/m³)</w:t>
                  </w:r>
                </w:p>
              </w:tc>
              <w:tc>
                <w:tcPr>
                  <w:tcW w:w="1048" w:type="dxa"/>
                  <w:vAlign w:val="center"/>
                </w:tcPr>
                <w:p w14:paraId="24BF9750"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PM</w:t>
                  </w:r>
                  <w:r w:rsidRPr="003931D5">
                    <w:rPr>
                      <w:rFonts w:ascii="宋体" w:hAnsi="宋体"/>
                      <w:i/>
                      <w:iCs/>
                      <w:sz w:val="21"/>
                      <w:szCs w:val="21"/>
                      <w:u w:val="single"/>
                      <w:vertAlign w:val="subscript"/>
                    </w:rPr>
                    <w:t>10</w:t>
                  </w:r>
                  <w:r w:rsidRPr="003931D5">
                    <w:rPr>
                      <w:rFonts w:ascii="宋体" w:hAnsi="宋体"/>
                      <w:i/>
                      <w:iCs/>
                      <w:sz w:val="21"/>
                      <w:szCs w:val="21"/>
                      <w:u w:val="single"/>
                    </w:rPr>
                    <w:t>占标率(%)</w:t>
                  </w:r>
                </w:p>
              </w:tc>
            </w:tr>
            <w:tr w:rsidR="001A01EC" w:rsidRPr="003931D5" w14:paraId="5618FAC4" w14:textId="77777777" w:rsidTr="00075CAD">
              <w:trPr>
                <w:trHeight w:val="325"/>
              </w:trPr>
              <w:tc>
                <w:tcPr>
                  <w:tcW w:w="1180" w:type="dxa"/>
                  <w:vAlign w:val="center"/>
                </w:tcPr>
                <w:p w14:paraId="156F444C"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lastRenderedPageBreak/>
                    <w:t>50.0</w:t>
                  </w:r>
                </w:p>
              </w:tc>
              <w:tc>
                <w:tcPr>
                  <w:tcW w:w="1312" w:type="dxa"/>
                  <w:vAlign w:val="center"/>
                </w:tcPr>
                <w:p w14:paraId="689BC9CF" w14:textId="3D8363AE"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0.4237</w:t>
                  </w:r>
                </w:p>
              </w:tc>
              <w:tc>
                <w:tcPr>
                  <w:tcW w:w="1047" w:type="dxa"/>
                  <w:vAlign w:val="center"/>
                </w:tcPr>
                <w:p w14:paraId="3B99FEDD" w14:textId="65D7B87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0.0847</w:t>
                  </w:r>
                </w:p>
              </w:tc>
              <w:tc>
                <w:tcPr>
                  <w:tcW w:w="1312" w:type="dxa"/>
                  <w:vAlign w:val="center"/>
                </w:tcPr>
                <w:p w14:paraId="1DD33702" w14:textId="0809E550"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1.2719</w:t>
                  </w:r>
                </w:p>
              </w:tc>
              <w:tc>
                <w:tcPr>
                  <w:tcW w:w="1047" w:type="dxa"/>
                  <w:vAlign w:val="center"/>
                </w:tcPr>
                <w:p w14:paraId="4AF20F95" w14:textId="171D70A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0.5088</w:t>
                  </w:r>
                </w:p>
              </w:tc>
              <w:tc>
                <w:tcPr>
                  <w:tcW w:w="1312" w:type="dxa"/>
                  <w:vAlign w:val="center"/>
                </w:tcPr>
                <w:p w14:paraId="434CA863" w14:textId="028EE65C"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4.6677</w:t>
                  </w:r>
                </w:p>
              </w:tc>
              <w:tc>
                <w:tcPr>
                  <w:tcW w:w="1048" w:type="dxa"/>
                  <w:vAlign w:val="center"/>
                </w:tcPr>
                <w:p w14:paraId="6EE4AEF6" w14:textId="7E3CAAF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1.0373</w:t>
                  </w:r>
                </w:p>
              </w:tc>
            </w:tr>
            <w:tr w:rsidR="001A01EC" w:rsidRPr="003931D5" w14:paraId="37F8242A" w14:textId="77777777" w:rsidTr="00075CAD">
              <w:trPr>
                <w:trHeight w:val="274"/>
              </w:trPr>
              <w:tc>
                <w:tcPr>
                  <w:tcW w:w="1180" w:type="dxa"/>
                  <w:vAlign w:val="center"/>
                </w:tcPr>
                <w:p w14:paraId="17592485"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100.0</w:t>
                  </w:r>
                </w:p>
              </w:tc>
              <w:tc>
                <w:tcPr>
                  <w:tcW w:w="1312" w:type="dxa"/>
                  <w:vAlign w:val="center"/>
                </w:tcPr>
                <w:p w14:paraId="51DACAB2" w14:textId="28163AF2"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0.3092</w:t>
                  </w:r>
                </w:p>
              </w:tc>
              <w:tc>
                <w:tcPr>
                  <w:tcW w:w="1047" w:type="dxa"/>
                  <w:vAlign w:val="center"/>
                </w:tcPr>
                <w:p w14:paraId="519EFA56" w14:textId="6DA35BA5"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0.0618</w:t>
                  </w:r>
                </w:p>
              </w:tc>
              <w:tc>
                <w:tcPr>
                  <w:tcW w:w="1312" w:type="dxa"/>
                  <w:vAlign w:val="center"/>
                </w:tcPr>
                <w:p w14:paraId="5AF68FC1" w14:textId="25EB6128"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0.9282</w:t>
                  </w:r>
                </w:p>
              </w:tc>
              <w:tc>
                <w:tcPr>
                  <w:tcW w:w="1047" w:type="dxa"/>
                  <w:vAlign w:val="center"/>
                </w:tcPr>
                <w:p w14:paraId="3FF5C923" w14:textId="2478FCD6"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0.3713</w:t>
                  </w:r>
                </w:p>
              </w:tc>
              <w:tc>
                <w:tcPr>
                  <w:tcW w:w="1312" w:type="dxa"/>
                  <w:vAlign w:val="center"/>
                </w:tcPr>
                <w:p w14:paraId="53321E61" w14:textId="1DD946E2"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3.4061</w:t>
                  </w:r>
                </w:p>
              </w:tc>
              <w:tc>
                <w:tcPr>
                  <w:tcW w:w="1048" w:type="dxa"/>
                  <w:vAlign w:val="center"/>
                </w:tcPr>
                <w:p w14:paraId="44C440D6" w14:textId="77103FFA"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0.7569</w:t>
                  </w:r>
                </w:p>
              </w:tc>
            </w:tr>
            <w:tr w:rsidR="001A01EC" w:rsidRPr="003931D5" w14:paraId="4BC40725" w14:textId="77777777" w:rsidTr="00075CAD">
              <w:trPr>
                <w:trHeight w:val="278"/>
              </w:trPr>
              <w:tc>
                <w:tcPr>
                  <w:tcW w:w="1180" w:type="dxa"/>
                  <w:vAlign w:val="center"/>
                </w:tcPr>
                <w:p w14:paraId="4590319B"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200.0</w:t>
                  </w:r>
                </w:p>
              </w:tc>
              <w:tc>
                <w:tcPr>
                  <w:tcW w:w="1312" w:type="dxa"/>
                  <w:vAlign w:val="center"/>
                </w:tcPr>
                <w:p w14:paraId="47CBD2B0" w14:textId="7503CD5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0.2348</w:t>
                  </w:r>
                </w:p>
              </w:tc>
              <w:tc>
                <w:tcPr>
                  <w:tcW w:w="1047" w:type="dxa"/>
                  <w:vAlign w:val="center"/>
                </w:tcPr>
                <w:p w14:paraId="715E796F" w14:textId="71A83864"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0.0470</w:t>
                  </w:r>
                </w:p>
              </w:tc>
              <w:tc>
                <w:tcPr>
                  <w:tcW w:w="1312" w:type="dxa"/>
                  <w:vAlign w:val="center"/>
                </w:tcPr>
                <w:p w14:paraId="50658CD0" w14:textId="4F1A7A04"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0.7049</w:t>
                  </w:r>
                </w:p>
              </w:tc>
              <w:tc>
                <w:tcPr>
                  <w:tcW w:w="1047" w:type="dxa"/>
                  <w:vAlign w:val="center"/>
                </w:tcPr>
                <w:p w14:paraId="62D7DA35" w14:textId="1D55AF7F"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0.2820</w:t>
                  </w:r>
                </w:p>
              </w:tc>
              <w:tc>
                <w:tcPr>
                  <w:tcW w:w="1312" w:type="dxa"/>
                  <w:vAlign w:val="center"/>
                </w:tcPr>
                <w:p w14:paraId="0DDB0A82" w14:textId="08E377D2"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2.5868</w:t>
                  </w:r>
                </w:p>
              </w:tc>
              <w:tc>
                <w:tcPr>
                  <w:tcW w:w="1048" w:type="dxa"/>
                  <w:vAlign w:val="center"/>
                </w:tcPr>
                <w:p w14:paraId="272EDC3E" w14:textId="3AE8C06D"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0.5748</w:t>
                  </w:r>
                </w:p>
              </w:tc>
            </w:tr>
            <w:tr w:rsidR="001A01EC" w:rsidRPr="003931D5" w14:paraId="40DFDD85" w14:textId="77777777" w:rsidTr="00075CAD">
              <w:trPr>
                <w:trHeight w:val="132"/>
              </w:trPr>
              <w:tc>
                <w:tcPr>
                  <w:tcW w:w="1180" w:type="dxa"/>
                  <w:vAlign w:val="center"/>
                </w:tcPr>
                <w:p w14:paraId="3A53015D"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300.0</w:t>
                  </w:r>
                </w:p>
              </w:tc>
              <w:tc>
                <w:tcPr>
                  <w:tcW w:w="1312" w:type="dxa"/>
                  <w:vAlign w:val="center"/>
                </w:tcPr>
                <w:p w14:paraId="1D682E58" w14:textId="21C89AFF"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0.1675</w:t>
                  </w:r>
                </w:p>
              </w:tc>
              <w:tc>
                <w:tcPr>
                  <w:tcW w:w="1047" w:type="dxa"/>
                  <w:vAlign w:val="center"/>
                </w:tcPr>
                <w:p w14:paraId="40C6AC7A" w14:textId="15B7E595"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0.0335</w:t>
                  </w:r>
                </w:p>
              </w:tc>
              <w:tc>
                <w:tcPr>
                  <w:tcW w:w="1312" w:type="dxa"/>
                  <w:vAlign w:val="center"/>
                </w:tcPr>
                <w:p w14:paraId="20D39B3D" w14:textId="59CAFC68"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0.5027</w:t>
                  </w:r>
                </w:p>
              </w:tc>
              <w:tc>
                <w:tcPr>
                  <w:tcW w:w="1047" w:type="dxa"/>
                  <w:vAlign w:val="center"/>
                </w:tcPr>
                <w:p w14:paraId="70F7419B" w14:textId="0E0B4CAD"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0.2011</w:t>
                  </w:r>
                </w:p>
              </w:tc>
              <w:tc>
                <w:tcPr>
                  <w:tcW w:w="1312" w:type="dxa"/>
                  <w:vAlign w:val="center"/>
                </w:tcPr>
                <w:p w14:paraId="589CDE54" w14:textId="48FB29DF"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1.8449</w:t>
                  </w:r>
                </w:p>
              </w:tc>
              <w:tc>
                <w:tcPr>
                  <w:tcW w:w="1048" w:type="dxa"/>
                  <w:vAlign w:val="center"/>
                </w:tcPr>
                <w:p w14:paraId="150A22A5" w14:textId="2B445998"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0.4100</w:t>
                  </w:r>
                </w:p>
              </w:tc>
            </w:tr>
            <w:tr w:rsidR="001A01EC" w:rsidRPr="003931D5" w14:paraId="4A76F060" w14:textId="77777777" w:rsidTr="00075CAD">
              <w:trPr>
                <w:trHeight w:val="136"/>
              </w:trPr>
              <w:tc>
                <w:tcPr>
                  <w:tcW w:w="1180" w:type="dxa"/>
                  <w:vAlign w:val="center"/>
                </w:tcPr>
                <w:p w14:paraId="67421F64"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400.0</w:t>
                  </w:r>
                </w:p>
              </w:tc>
              <w:tc>
                <w:tcPr>
                  <w:tcW w:w="1312" w:type="dxa"/>
                  <w:vAlign w:val="center"/>
                </w:tcPr>
                <w:p w14:paraId="6EBB24A1" w14:textId="112C69D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0.2260</w:t>
                  </w:r>
                </w:p>
              </w:tc>
              <w:tc>
                <w:tcPr>
                  <w:tcW w:w="1047" w:type="dxa"/>
                  <w:vAlign w:val="center"/>
                </w:tcPr>
                <w:p w14:paraId="1C792482" w14:textId="405585D6"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0.0452</w:t>
                  </w:r>
                </w:p>
              </w:tc>
              <w:tc>
                <w:tcPr>
                  <w:tcW w:w="1312" w:type="dxa"/>
                  <w:vAlign w:val="center"/>
                </w:tcPr>
                <w:p w14:paraId="6E7A57FB" w14:textId="0878DD1D"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0.6786</w:t>
                  </w:r>
                </w:p>
              </w:tc>
              <w:tc>
                <w:tcPr>
                  <w:tcW w:w="1047" w:type="dxa"/>
                  <w:vAlign w:val="center"/>
                </w:tcPr>
                <w:p w14:paraId="668E2055" w14:textId="3BEFF2F4"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0.2714</w:t>
                  </w:r>
                </w:p>
              </w:tc>
              <w:tc>
                <w:tcPr>
                  <w:tcW w:w="1312" w:type="dxa"/>
                  <w:vAlign w:val="center"/>
                </w:tcPr>
                <w:p w14:paraId="757B494C" w14:textId="148D47FB"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2.4903</w:t>
                  </w:r>
                </w:p>
              </w:tc>
              <w:tc>
                <w:tcPr>
                  <w:tcW w:w="1048" w:type="dxa"/>
                  <w:vAlign w:val="center"/>
                </w:tcPr>
                <w:p w14:paraId="15B7E272" w14:textId="5DA4F411"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0.5534</w:t>
                  </w:r>
                </w:p>
              </w:tc>
            </w:tr>
            <w:tr w:rsidR="001A01EC" w:rsidRPr="003931D5" w14:paraId="30D5696D" w14:textId="77777777" w:rsidTr="00075CAD">
              <w:trPr>
                <w:trHeight w:val="276"/>
              </w:trPr>
              <w:tc>
                <w:tcPr>
                  <w:tcW w:w="1180" w:type="dxa"/>
                  <w:vAlign w:val="center"/>
                </w:tcPr>
                <w:p w14:paraId="4FF07F38"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500.0</w:t>
                  </w:r>
                </w:p>
              </w:tc>
              <w:tc>
                <w:tcPr>
                  <w:tcW w:w="1312" w:type="dxa"/>
                  <w:vAlign w:val="center"/>
                </w:tcPr>
                <w:p w14:paraId="584D7A35" w14:textId="135FCDE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0.2455</w:t>
                  </w:r>
                </w:p>
              </w:tc>
              <w:tc>
                <w:tcPr>
                  <w:tcW w:w="1047" w:type="dxa"/>
                  <w:vAlign w:val="center"/>
                </w:tcPr>
                <w:p w14:paraId="2F562E8D" w14:textId="6886AC76"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0.0491</w:t>
                  </w:r>
                </w:p>
              </w:tc>
              <w:tc>
                <w:tcPr>
                  <w:tcW w:w="1312" w:type="dxa"/>
                  <w:vAlign w:val="center"/>
                </w:tcPr>
                <w:p w14:paraId="1844B543" w14:textId="51369945"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0.7372</w:t>
                  </w:r>
                </w:p>
              </w:tc>
              <w:tc>
                <w:tcPr>
                  <w:tcW w:w="1047" w:type="dxa"/>
                  <w:vAlign w:val="center"/>
                </w:tcPr>
                <w:p w14:paraId="1EEA7D3F" w14:textId="1CEE2E33"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0.2949</w:t>
                  </w:r>
                </w:p>
              </w:tc>
              <w:tc>
                <w:tcPr>
                  <w:tcW w:w="1312" w:type="dxa"/>
                  <w:vAlign w:val="center"/>
                </w:tcPr>
                <w:p w14:paraId="24D38C51" w14:textId="577ECDC6"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2.7052</w:t>
                  </w:r>
                </w:p>
              </w:tc>
              <w:tc>
                <w:tcPr>
                  <w:tcW w:w="1048" w:type="dxa"/>
                  <w:vAlign w:val="center"/>
                </w:tcPr>
                <w:p w14:paraId="62BABC44" w14:textId="10B4EA07"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0.6012</w:t>
                  </w:r>
                </w:p>
              </w:tc>
            </w:tr>
            <w:tr w:rsidR="001A01EC" w:rsidRPr="003931D5" w14:paraId="688D82AD" w14:textId="77777777" w:rsidTr="00075CAD">
              <w:trPr>
                <w:trHeight w:val="598"/>
              </w:trPr>
              <w:tc>
                <w:tcPr>
                  <w:tcW w:w="1180" w:type="dxa"/>
                  <w:vAlign w:val="center"/>
                </w:tcPr>
                <w:p w14:paraId="063A4395"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下风向最大浓度</w:t>
                  </w:r>
                </w:p>
              </w:tc>
              <w:tc>
                <w:tcPr>
                  <w:tcW w:w="1312" w:type="dxa"/>
                  <w:vAlign w:val="center"/>
                </w:tcPr>
                <w:p w14:paraId="043F5B76" w14:textId="5D36E14F"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0.4321</w:t>
                  </w:r>
                </w:p>
              </w:tc>
              <w:tc>
                <w:tcPr>
                  <w:tcW w:w="1047" w:type="dxa"/>
                  <w:vAlign w:val="center"/>
                </w:tcPr>
                <w:p w14:paraId="0DA4776A" w14:textId="2FC6604F"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0.0864</w:t>
                  </w:r>
                </w:p>
              </w:tc>
              <w:tc>
                <w:tcPr>
                  <w:tcW w:w="1312" w:type="dxa"/>
                  <w:vAlign w:val="center"/>
                </w:tcPr>
                <w:p w14:paraId="7985E429" w14:textId="305D0389"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1.2972</w:t>
                  </w:r>
                </w:p>
              </w:tc>
              <w:tc>
                <w:tcPr>
                  <w:tcW w:w="1047" w:type="dxa"/>
                  <w:vAlign w:val="center"/>
                </w:tcPr>
                <w:p w14:paraId="208F041D" w14:textId="4BA98D30"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0.5189</w:t>
                  </w:r>
                </w:p>
              </w:tc>
              <w:tc>
                <w:tcPr>
                  <w:tcW w:w="1312" w:type="dxa"/>
                  <w:vAlign w:val="center"/>
                </w:tcPr>
                <w:p w14:paraId="299D92E5" w14:textId="353F9230"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4.7604</w:t>
                  </w:r>
                </w:p>
              </w:tc>
              <w:tc>
                <w:tcPr>
                  <w:tcW w:w="1048" w:type="dxa"/>
                  <w:vAlign w:val="center"/>
                </w:tcPr>
                <w:p w14:paraId="1D19242D" w14:textId="14B56D7D"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1.0579</w:t>
                  </w:r>
                </w:p>
              </w:tc>
            </w:tr>
            <w:tr w:rsidR="001A01EC" w:rsidRPr="003931D5" w14:paraId="2C13429E" w14:textId="77777777" w:rsidTr="00075CAD">
              <w:trPr>
                <w:trHeight w:val="771"/>
              </w:trPr>
              <w:tc>
                <w:tcPr>
                  <w:tcW w:w="1180" w:type="dxa"/>
                  <w:vAlign w:val="center"/>
                </w:tcPr>
                <w:p w14:paraId="17DB06C2" w14:textId="77777777" w:rsidR="001A01EC" w:rsidRPr="003931D5" w:rsidRDefault="001A01EC" w:rsidP="001A01EC">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下风向最大浓度出现距离</w:t>
                  </w:r>
                </w:p>
              </w:tc>
              <w:tc>
                <w:tcPr>
                  <w:tcW w:w="1312" w:type="dxa"/>
                  <w:vAlign w:val="center"/>
                </w:tcPr>
                <w:p w14:paraId="489F0722" w14:textId="277A59E5"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c>
                <w:tcPr>
                  <w:tcW w:w="1047" w:type="dxa"/>
                  <w:vAlign w:val="center"/>
                </w:tcPr>
                <w:p w14:paraId="17E18835" w14:textId="352F4664"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c>
                <w:tcPr>
                  <w:tcW w:w="1312" w:type="dxa"/>
                  <w:vAlign w:val="center"/>
                </w:tcPr>
                <w:p w14:paraId="42331F76" w14:textId="75D498EA"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c>
                <w:tcPr>
                  <w:tcW w:w="1047" w:type="dxa"/>
                  <w:vAlign w:val="center"/>
                </w:tcPr>
                <w:p w14:paraId="3E4AD346" w14:textId="7DC17389"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c>
                <w:tcPr>
                  <w:tcW w:w="1312" w:type="dxa"/>
                  <w:vAlign w:val="center"/>
                </w:tcPr>
                <w:p w14:paraId="5798035D" w14:textId="49269B61"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c>
                <w:tcPr>
                  <w:tcW w:w="1048" w:type="dxa"/>
                  <w:vAlign w:val="center"/>
                </w:tcPr>
                <w:p w14:paraId="7DC5E5F1" w14:textId="1BAF8CAB" w:rsidR="001A01EC" w:rsidRPr="003931D5" w:rsidRDefault="001A01EC" w:rsidP="001A01EC">
                  <w:pPr>
                    <w:spacing w:line="240" w:lineRule="auto"/>
                    <w:ind w:firstLineChars="0" w:firstLine="0"/>
                    <w:jc w:val="center"/>
                    <w:rPr>
                      <w:rFonts w:ascii="宋体" w:hAnsi="宋体"/>
                      <w:i/>
                      <w:iCs/>
                      <w:sz w:val="21"/>
                      <w:szCs w:val="21"/>
                      <w:u w:val="single"/>
                    </w:rPr>
                  </w:pPr>
                  <w:r w:rsidRPr="001A01EC">
                    <w:rPr>
                      <w:rFonts w:ascii="宋体" w:hAnsi="宋体"/>
                      <w:i/>
                      <w:iCs/>
                      <w:sz w:val="21"/>
                      <w:szCs w:val="21"/>
                      <w:u w:val="single"/>
                    </w:rPr>
                    <w:t>45.0</w:t>
                  </w:r>
                </w:p>
              </w:tc>
            </w:tr>
            <w:tr w:rsidR="00491BA5" w:rsidRPr="003931D5" w14:paraId="1B14B526" w14:textId="77777777" w:rsidTr="00075CAD">
              <w:trPr>
                <w:trHeight w:val="589"/>
              </w:trPr>
              <w:tc>
                <w:tcPr>
                  <w:tcW w:w="1180" w:type="dxa"/>
                  <w:vAlign w:val="center"/>
                </w:tcPr>
                <w:p w14:paraId="79EF68CF"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D10%最远距离</w:t>
                  </w:r>
                </w:p>
              </w:tc>
              <w:tc>
                <w:tcPr>
                  <w:tcW w:w="1312" w:type="dxa"/>
                  <w:vAlign w:val="center"/>
                </w:tcPr>
                <w:p w14:paraId="7094BCFD"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7" w:type="dxa"/>
                  <w:vAlign w:val="center"/>
                </w:tcPr>
                <w:p w14:paraId="1523366A"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312" w:type="dxa"/>
                  <w:vAlign w:val="center"/>
                </w:tcPr>
                <w:p w14:paraId="02EB47C5"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7" w:type="dxa"/>
                  <w:vAlign w:val="center"/>
                </w:tcPr>
                <w:p w14:paraId="172CFA14"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312" w:type="dxa"/>
                  <w:vAlign w:val="center"/>
                </w:tcPr>
                <w:p w14:paraId="33829CDF"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c>
                <w:tcPr>
                  <w:tcW w:w="1048" w:type="dxa"/>
                  <w:vAlign w:val="center"/>
                </w:tcPr>
                <w:p w14:paraId="34C8EC0E" w14:textId="77777777" w:rsidR="00491BA5" w:rsidRPr="003931D5" w:rsidRDefault="00491BA5" w:rsidP="00491BA5">
                  <w:pPr>
                    <w:spacing w:line="240" w:lineRule="auto"/>
                    <w:ind w:firstLineChars="0" w:firstLine="0"/>
                    <w:jc w:val="center"/>
                    <w:rPr>
                      <w:rFonts w:ascii="宋体" w:hAnsi="宋体"/>
                      <w:i/>
                      <w:iCs/>
                      <w:sz w:val="21"/>
                      <w:szCs w:val="21"/>
                      <w:u w:val="single"/>
                    </w:rPr>
                  </w:pPr>
                  <w:r w:rsidRPr="003931D5">
                    <w:rPr>
                      <w:rFonts w:ascii="宋体" w:hAnsi="宋体"/>
                      <w:i/>
                      <w:iCs/>
                      <w:sz w:val="21"/>
                      <w:szCs w:val="21"/>
                      <w:u w:val="single"/>
                    </w:rPr>
                    <w:t>/</w:t>
                  </w:r>
                </w:p>
              </w:tc>
            </w:tr>
          </w:tbl>
          <w:p w14:paraId="45653B6F" w14:textId="045ABEF2" w:rsidR="001A01EC" w:rsidRPr="001A01EC" w:rsidRDefault="001A01EC" w:rsidP="00FC1B47">
            <w:pPr>
              <w:ind w:firstLine="480"/>
              <w:rPr>
                <w:i/>
                <w:iCs/>
                <w:u w:val="single"/>
              </w:rPr>
            </w:pPr>
            <w:r>
              <w:rPr>
                <w:rFonts w:hint="eastAsia"/>
                <w:i/>
                <w:iCs/>
                <w:u w:val="single"/>
              </w:rPr>
              <w:t>根据上述计算，非正常工况下</w:t>
            </w:r>
            <w:r>
              <w:rPr>
                <w:rFonts w:hint="eastAsia"/>
                <w:i/>
                <w:iCs/>
                <w:u w:val="single"/>
              </w:rPr>
              <w:t>S</w:t>
            </w:r>
            <w:r>
              <w:rPr>
                <w:i/>
                <w:iCs/>
                <w:u w:val="single"/>
              </w:rPr>
              <w:t>O</w:t>
            </w:r>
            <w:r w:rsidRPr="001A01EC">
              <w:rPr>
                <w:i/>
                <w:iCs/>
                <w:u w:val="single"/>
                <w:vertAlign w:val="subscript"/>
              </w:rPr>
              <w:t>2</w:t>
            </w:r>
            <w:r>
              <w:rPr>
                <w:rFonts w:hint="eastAsia"/>
                <w:i/>
                <w:iCs/>
                <w:u w:val="single"/>
              </w:rPr>
              <w:t>、</w:t>
            </w:r>
            <w:r>
              <w:rPr>
                <w:i/>
                <w:iCs/>
                <w:u w:val="single"/>
              </w:rPr>
              <w:t>NO</w:t>
            </w:r>
            <w:r w:rsidRPr="001A01EC">
              <w:rPr>
                <w:i/>
                <w:iCs/>
                <w:u w:val="single"/>
                <w:vertAlign w:val="subscript"/>
              </w:rPr>
              <w:t>X</w:t>
            </w:r>
            <w:r>
              <w:rPr>
                <w:rFonts w:hint="eastAsia"/>
                <w:i/>
                <w:iCs/>
                <w:u w:val="single"/>
              </w:rPr>
              <w:t>、</w:t>
            </w:r>
            <w:r>
              <w:rPr>
                <w:i/>
                <w:iCs/>
                <w:u w:val="single"/>
              </w:rPr>
              <w:t>PM</w:t>
            </w:r>
            <w:r w:rsidRPr="001A01EC">
              <w:rPr>
                <w:i/>
                <w:iCs/>
                <w:u w:val="single"/>
                <w:vertAlign w:val="subscript"/>
              </w:rPr>
              <w:t>10</w:t>
            </w:r>
            <w:r>
              <w:rPr>
                <w:rFonts w:hint="eastAsia"/>
                <w:i/>
                <w:iCs/>
                <w:u w:val="single"/>
              </w:rPr>
              <w:t>最大地面叠加浓度发生点距离离中心距离</w:t>
            </w:r>
            <w:r>
              <w:rPr>
                <w:rFonts w:hint="eastAsia"/>
                <w:i/>
                <w:iCs/>
                <w:u w:val="single"/>
              </w:rPr>
              <w:t>4</w:t>
            </w:r>
            <w:r>
              <w:rPr>
                <w:i/>
                <w:iCs/>
                <w:u w:val="single"/>
              </w:rPr>
              <w:t>5m</w:t>
            </w:r>
            <w:r>
              <w:rPr>
                <w:rFonts w:hint="eastAsia"/>
                <w:i/>
                <w:iCs/>
                <w:u w:val="single"/>
              </w:rPr>
              <w:t>处，</w:t>
            </w:r>
            <w:r>
              <w:rPr>
                <w:rFonts w:hint="eastAsia"/>
                <w:i/>
                <w:iCs/>
                <w:u w:val="single"/>
              </w:rPr>
              <w:t>S</w:t>
            </w:r>
            <w:r>
              <w:rPr>
                <w:i/>
                <w:iCs/>
                <w:u w:val="single"/>
              </w:rPr>
              <w:t>O</w:t>
            </w:r>
            <w:r w:rsidRPr="001A01EC">
              <w:rPr>
                <w:i/>
                <w:iCs/>
                <w:u w:val="single"/>
                <w:vertAlign w:val="subscript"/>
              </w:rPr>
              <w:t>2</w:t>
            </w:r>
            <w:r>
              <w:rPr>
                <w:rFonts w:hint="eastAsia"/>
                <w:i/>
                <w:iCs/>
                <w:u w:val="single"/>
              </w:rPr>
              <w:t>、</w:t>
            </w:r>
            <w:r>
              <w:rPr>
                <w:i/>
                <w:iCs/>
                <w:u w:val="single"/>
              </w:rPr>
              <w:t>NO</w:t>
            </w:r>
            <w:r w:rsidRPr="001A01EC">
              <w:rPr>
                <w:i/>
                <w:iCs/>
                <w:u w:val="single"/>
                <w:vertAlign w:val="subscript"/>
              </w:rPr>
              <w:t>X</w:t>
            </w:r>
            <w:r>
              <w:rPr>
                <w:rFonts w:hint="eastAsia"/>
                <w:i/>
                <w:iCs/>
                <w:u w:val="single"/>
              </w:rPr>
              <w:t>、</w:t>
            </w:r>
            <w:r>
              <w:rPr>
                <w:i/>
                <w:iCs/>
                <w:u w:val="single"/>
              </w:rPr>
              <w:t>PM</w:t>
            </w:r>
            <w:r w:rsidRPr="001A01EC">
              <w:rPr>
                <w:i/>
                <w:iCs/>
                <w:u w:val="single"/>
                <w:vertAlign w:val="subscript"/>
              </w:rPr>
              <w:t>10</w:t>
            </w:r>
            <w:r w:rsidRPr="001A01EC">
              <w:rPr>
                <w:rFonts w:hint="eastAsia"/>
                <w:i/>
                <w:iCs/>
                <w:u w:val="single"/>
              </w:rPr>
              <w:t>浓度</w:t>
            </w:r>
            <w:r>
              <w:rPr>
                <w:rFonts w:hint="eastAsia"/>
                <w:i/>
                <w:iCs/>
                <w:u w:val="single"/>
              </w:rPr>
              <w:t>值均符合《环境空气质量标准》（</w:t>
            </w:r>
            <w:r>
              <w:rPr>
                <w:rFonts w:hint="eastAsia"/>
                <w:i/>
                <w:iCs/>
                <w:u w:val="single"/>
              </w:rPr>
              <w:t>G</w:t>
            </w:r>
            <w:r>
              <w:rPr>
                <w:i/>
                <w:iCs/>
                <w:u w:val="single"/>
              </w:rPr>
              <w:t>B3095-2012</w:t>
            </w:r>
            <w:r>
              <w:rPr>
                <w:rFonts w:hint="eastAsia"/>
                <w:i/>
                <w:iCs/>
                <w:u w:val="single"/>
              </w:rPr>
              <w:t>）中的二级浓度限值的要求。</w:t>
            </w:r>
          </w:p>
          <w:p w14:paraId="2C4978EF" w14:textId="1F42167B" w:rsidR="00FC1B47" w:rsidRPr="003931D5" w:rsidRDefault="00FC1B47" w:rsidP="00FC1B47">
            <w:pPr>
              <w:ind w:firstLine="480"/>
              <w:rPr>
                <w:i/>
                <w:iCs/>
                <w:u w:val="single"/>
              </w:rPr>
            </w:pPr>
            <w:r w:rsidRPr="003931D5">
              <w:rPr>
                <w:rFonts w:hint="eastAsia"/>
                <w:i/>
                <w:iCs/>
                <w:u w:val="single"/>
              </w:rPr>
              <w:t>（</w:t>
            </w:r>
            <w:r w:rsidRPr="003931D5">
              <w:rPr>
                <w:rFonts w:hint="eastAsia"/>
                <w:i/>
                <w:iCs/>
                <w:u w:val="single"/>
              </w:rPr>
              <w:t>2</w:t>
            </w:r>
            <w:r w:rsidRPr="003931D5">
              <w:rPr>
                <w:rFonts w:hint="eastAsia"/>
                <w:i/>
                <w:iCs/>
                <w:u w:val="single"/>
              </w:rPr>
              <w:t>）大气环境防护距离</w:t>
            </w:r>
            <w:r w:rsidRPr="003931D5">
              <w:rPr>
                <w:i/>
                <w:iCs/>
                <w:u w:val="single"/>
              </w:rPr>
              <w:t>计算</w:t>
            </w:r>
          </w:p>
          <w:p w14:paraId="19B130E8" w14:textId="77777777" w:rsidR="00FC1B47" w:rsidRPr="003931D5" w:rsidRDefault="00FC1B47" w:rsidP="00FC1B47">
            <w:pPr>
              <w:ind w:firstLine="480"/>
              <w:rPr>
                <w:i/>
                <w:iCs/>
                <w:u w:val="single"/>
              </w:rPr>
            </w:pPr>
            <w:r w:rsidRPr="003931D5">
              <w:rPr>
                <w:rFonts w:hint="eastAsia"/>
                <w:i/>
                <w:iCs/>
                <w:u w:val="single"/>
              </w:rPr>
              <w:t>根据《环境影响评价技术导则大气环境》（</w:t>
            </w:r>
            <w:r w:rsidRPr="003931D5">
              <w:rPr>
                <w:rFonts w:hint="eastAsia"/>
                <w:i/>
                <w:iCs/>
                <w:u w:val="single"/>
              </w:rPr>
              <w:t>HJ2.2-2018</w:t>
            </w:r>
            <w:r w:rsidRPr="003931D5">
              <w:rPr>
                <w:rFonts w:hint="eastAsia"/>
                <w:i/>
                <w:iCs/>
                <w:u w:val="single"/>
              </w:rPr>
              <w:t>）及预测结果，项目主污染物</w:t>
            </w:r>
            <w:r w:rsidRPr="003931D5">
              <w:rPr>
                <w:rFonts w:hint="eastAsia"/>
                <w:i/>
                <w:iCs/>
                <w:u w:val="single"/>
              </w:rPr>
              <w:t>N</w:t>
            </w:r>
            <w:r w:rsidRPr="003931D5">
              <w:rPr>
                <w:i/>
                <w:iCs/>
                <w:u w:val="single"/>
              </w:rPr>
              <w:t>O</w:t>
            </w:r>
            <w:r w:rsidRPr="003931D5">
              <w:rPr>
                <w:i/>
                <w:iCs/>
                <w:u w:val="single"/>
                <w:vertAlign w:val="subscript"/>
              </w:rPr>
              <w:t>X</w:t>
            </w:r>
            <w:r w:rsidRPr="003931D5">
              <w:rPr>
                <w:rFonts w:hint="eastAsia"/>
                <w:i/>
                <w:iCs/>
                <w:u w:val="single"/>
              </w:rPr>
              <w:t>最大落地浓度为</w:t>
            </w:r>
            <w:r w:rsidRPr="003931D5">
              <w:rPr>
                <w:rFonts w:ascii="宋体" w:hAnsi="宋体"/>
                <w:i/>
                <w:iCs/>
                <w:sz w:val="21"/>
                <w:szCs w:val="21"/>
                <w:u w:val="single"/>
              </w:rPr>
              <w:t>1.2974</w:t>
            </w:r>
            <w:r w:rsidRPr="003931D5">
              <w:rPr>
                <w:rFonts w:ascii="宋体" w:hAnsi="宋体"/>
                <w:i/>
                <w:iCs/>
                <w:u w:val="single"/>
              </w:rPr>
              <w:t>μg/m</w:t>
            </w:r>
            <w:r w:rsidRPr="003931D5">
              <w:rPr>
                <w:rFonts w:ascii="宋体" w:hAnsi="宋体"/>
                <w:i/>
                <w:iCs/>
                <w:u w:val="single"/>
                <w:vertAlign w:val="superscript"/>
              </w:rPr>
              <w:t>3</w:t>
            </w:r>
            <w:r w:rsidRPr="003931D5">
              <w:rPr>
                <w:rFonts w:ascii="宋体" w:hAnsi="宋体" w:hint="eastAsia"/>
                <w:i/>
                <w:iCs/>
                <w:u w:val="single"/>
              </w:rPr>
              <w:t>，厂界浓度满足《锅炉大气污染物排放标准》（G</w:t>
            </w:r>
            <w:r w:rsidRPr="003931D5">
              <w:rPr>
                <w:rFonts w:ascii="宋体" w:hAnsi="宋体"/>
                <w:i/>
                <w:iCs/>
                <w:u w:val="single"/>
              </w:rPr>
              <w:t>B13271-2014</w:t>
            </w:r>
            <w:r w:rsidRPr="003931D5">
              <w:rPr>
                <w:rFonts w:ascii="宋体" w:hAnsi="宋体" w:hint="eastAsia"/>
                <w:i/>
                <w:iCs/>
                <w:u w:val="single"/>
              </w:rPr>
              <w:t>）表</w:t>
            </w:r>
            <w:r w:rsidRPr="003931D5">
              <w:rPr>
                <w:rFonts w:ascii="宋体" w:hAnsi="宋体"/>
                <w:i/>
                <w:iCs/>
                <w:u w:val="single"/>
              </w:rPr>
              <w:t>3</w:t>
            </w:r>
            <w:r w:rsidRPr="003931D5">
              <w:rPr>
                <w:rFonts w:ascii="宋体" w:hAnsi="宋体" w:hint="eastAsia"/>
                <w:i/>
                <w:iCs/>
                <w:u w:val="single"/>
              </w:rPr>
              <w:t>中大气污染物特别排放限值要求，因此</w:t>
            </w:r>
            <w:r w:rsidRPr="003931D5">
              <w:rPr>
                <w:rFonts w:hint="eastAsia"/>
                <w:i/>
                <w:iCs/>
                <w:u w:val="single"/>
              </w:rPr>
              <w:t>本项目无需计算大气环境防护距离。</w:t>
            </w:r>
          </w:p>
          <w:p w14:paraId="3DAE0415" w14:textId="77777777" w:rsidR="00FC1B47" w:rsidRDefault="00FC1B47" w:rsidP="00FC1B47">
            <w:pPr>
              <w:numPr>
                <w:ilvl w:val="0"/>
                <w:numId w:val="9"/>
              </w:numPr>
              <w:ind w:firstLine="480"/>
            </w:pPr>
            <w:r>
              <w:rPr>
                <w:rFonts w:hint="eastAsia"/>
              </w:rPr>
              <w:t>噪声影响分析</w:t>
            </w:r>
          </w:p>
          <w:p w14:paraId="57DF5E43" w14:textId="77777777" w:rsidR="00FC1B47" w:rsidRPr="00C820CF" w:rsidRDefault="00FC1B47" w:rsidP="00FC1B47">
            <w:pPr>
              <w:pStyle w:val="112"/>
              <w:spacing w:line="360" w:lineRule="auto"/>
              <w:ind w:firstLine="480"/>
              <w:rPr>
                <w:color w:val="auto"/>
                <w:sz w:val="24"/>
                <w:szCs w:val="24"/>
              </w:rPr>
            </w:pPr>
            <w:r w:rsidRPr="00C820CF">
              <w:rPr>
                <w:rFonts w:hint="eastAsia"/>
                <w:color w:val="auto"/>
                <w:sz w:val="24"/>
                <w:szCs w:val="24"/>
              </w:rPr>
              <w:t>（1）</w:t>
            </w:r>
            <w:r>
              <w:rPr>
                <w:rFonts w:hint="eastAsia"/>
                <w:color w:val="auto"/>
                <w:sz w:val="24"/>
                <w:szCs w:val="24"/>
              </w:rPr>
              <w:t>噪声源强</w:t>
            </w:r>
          </w:p>
          <w:p w14:paraId="2F3018DE" w14:textId="77777777" w:rsidR="00FC1B47" w:rsidRPr="00BE3C45" w:rsidRDefault="00FC1B47" w:rsidP="00FC1B47">
            <w:pPr>
              <w:ind w:firstLine="480"/>
            </w:pPr>
            <w:r>
              <w:rPr>
                <w:rFonts w:hint="eastAsia"/>
              </w:rPr>
              <w:t>本项目运营期主要噪声为风机、泵类、皮带输送机和给料机等机械设备运行时产生的噪声，噪声源强在</w:t>
            </w:r>
            <w:r>
              <w:rPr>
                <w:rFonts w:hint="eastAsia"/>
              </w:rPr>
              <w:t xml:space="preserve"> 70</w:t>
            </w:r>
            <w:r>
              <w:rPr>
                <w:rFonts w:hint="eastAsia"/>
              </w:rPr>
              <w:t>～</w:t>
            </w:r>
            <w:r>
              <w:t>85</w:t>
            </w:r>
            <w:r>
              <w:rPr>
                <w:rFonts w:hint="eastAsia"/>
              </w:rPr>
              <w:t>dB(A)</w:t>
            </w:r>
            <w:r>
              <w:rPr>
                <w:rFonts w:hint="eastAsia"/>
              </w:rPr>
              <w:t>之间。在采取基础减振、厂房隔声和软连接措施后，噪声源强约降低</w:t>
            </w:r>
            <w:r>
              <w:rPr>
                <w:rFonts w:hint="eastAsia"/>
              </w:rPr>
              <w:t xml:space="preserve"> 20dB(A)</w:t>
            </w:r>
            <w:r>
              <w:rPr>
                <w:rFonts w:hint="eastAsia"/>
              </w:rPr>
              <w:t>。项目设备噪声采取治理措施后噪声声级情况</w:t>
            </w:r>
            <w:r w:rsidRPr="00BE3C45">
              <w:rPr>
                <w:rFonts w:hint="eastAsia"/>
              </w:rPr>
              <w:t>见表</w:t>
            </w:r>
            <w:r>
              <w:t>37</w:t>
            </w:r>
          </w:p>
          <w:p w14:paraId="6336BF08" w14:textId="2E719F34" w:rsidR="00FC1B47" w:rsidRPr="00BE3C45" w:rsidRDefault="00FC1B47" w:rsidP="00FC1B47">
            <w:pPr>
              <w:pStyle w:val="112"/>
              <w:spacing w:line="240" w:lineRule="auto"/>
              <w:ind w:firstLine="482"/>
              <w:jc w:val="center"/>
              <w:rPr>
                <w:b/>
                <w:bCs/>
                <w:color w:val="auto"/>
                <w:sz w:val="24"/>
                <w:szCs w:val="24"/>
              </w:rPr>
            </w:pPr>
            <w:r w:rsidRPr="00BE3C45">
              <w:rPr>
                <w:rFonts w:hint="eastAsia"/>
                <w:b/>
                <w:bCs/>
                <w:color w:val="auto"/>
                <w:sz w:val="24"/>
                <w:szCs w:val="24"/>
              </w:rPr>
              <w:t>表</w:t>
            </w:r>
            <w:r w:rsidR="001A01EC">
              <w:rPr>
                <w:b/>
                <w:bCs/>
                <w:color w:val="auto"/>
                <w:sz w:val="24"/>
                <w:szCs w:val="24"/>
              </w:rPr>
              <w:t>40</w:t>
            </w:r>
            <w:r>
              <w:rPr>
                <w:b/>
                <w:bCs/>
                <w:color w:val="auto"/>
                <w:sz w:val="24"/>
                <w:szCs w:val="24"/>
              </w:rPr>
              <w:t xml:space="preserve"> </w:t>
            </w:r>
            <w:r w:rsidRPr="00BE3C45">
              <w:rPr>
                <w:rFonts w:hint="eastAsia"/>
                <w:b/>
                <w:bCs/>
                <w:color w:val="auto"/>
                <w:sz w:val="24"/>
                <w:szCs w:val="24"/>
              </w:rPr>
              <w:t>设备噪声源强及治理后噪声声级 单位：d</w:t>
            </w:r>
            <w:r w:rsidRPr="00BE3C45">
              <w:rPr>
                <w:b/>
                <w:bCs/>
                <w:color w:val="auto"/>
                <w:sz w:val="24"/>
                <w:szCs w:val="24"/>
              </w:rPr>
              <w:t>B(A)</w:t>
            </w:r>
          </w:p>
          <w:tbl>
            <w:tblPr>
              <w:tblStyle w:val="afd"/>
              <w:tblW w:w="8317"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25"/>
              <w:gridCol w:w="1479"/>
              <w:gridCol w:w="851"/>
              <w:gridCol w:w="1275"/>
              <w:gridCol w:w="1560"/>
              <w:gridCol w:w="2327"/>
            </w:tblGrid>
            <w:tr w:rsidR="00FC1B47" w:rsidRPr="0009345A" w14:paraId="66F5EBBA" w14:textId="77777777" w:rsidTr="003931D5">
              <w:trPr>
                <w:trHeight w:val="288"/>
                <w:jc w:val="center"/>
              </w:trPr>
              <w:tc>
                <w:tcPr>
                  <w:tcW w:w="825" w:type="dxa"/>
                </w:tcPr>
                <w:p w14:paraId="464B9390"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序号</w:t>
                  </w:r>
                </w:p>
              </w:tc>
              <w:tc>
                <w:tcPr>
                  <w:tcW w:w="1479" w:type="dxa"/>
                </w:tcPr>
                <w:p w14:paraId="5C68C63D"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噪声源</w:t>
                  </w:r>
                </w:p>
              </w:tc>
              <w:tc>
                <w:tcPr>
                  <w:tcW w:w="851" w:type="dxa"/>
                </w:tcPr>
                <w:p w14:paraId="3A8A0494"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源强</w:t>
                  </w:r>
                </w:p>
              </w:tc>
              <w:tc>
                <w:tcPr>
                  <w:tcW w:w="1275" w:type="dxa"/>
                </w:tcPr>
                <w:p w14:paraId="5BDE6340" w14:textId="77777777" w:rsidR="00FC1B47" w:rsidRPr="0009345A" w:rsidRDefault="00FC1B47" w:rsidP="00FC1B47">
                  <w:pPr>
                    <w:spacing w:line="240" w:lineRule="auto"/>
                    <w:ind w:firstLineChars="0" w:firstLine="0"/>
                    <w:jc w:val="center"/>
                    <w:rPr>
                      <w:sz w:val="21"/>
                      <w:szCs w:val="21"/>
                    </w:rPr>
                  </w:pPr>
                  <w:r>
                    <w:rPr>
                      <w:rFonts w:hint="eastAsia"/>
                      <w:sz w:val="21"/>
                      <w:szCs w:val="21"/>
                    </w:rPr>
                    <w:t>噪声源</w:t>
                  </w:r>
                  <w:r w:rsidRPr="0009345A">
                    <w:rPr>
                      <w:rFonts w:hint="eastAsia"/>
                      <w:sz w:val="21"/>
                      <w:szCs w:val="21"/>
                    </w:rPr>
                    <w:t>位置</w:t>
                  </w:r>
                </w:p>
              </w:tc>
              <w:tc>
                <w:tcPr>
                  <w:tcW w:w="1560" w:type="dxa"/>
                </w:tcPr>
                <w:p w14:paraId="7D928502" w14:textId="77777777" w:rsidR="00FC1B47" w:rsidRDefault="00FC1B47" w:rsidP="00FC1B47">
                  <w:pPr>
                    <w:spacing w:line="240" w:lineRule="auto"/>
                    <w:ind w:firstLineChars="0" w:firstLine="0"/>
                    <w:jc w:val="center"/>
                    <w:rPr>
                      <w:sz w:val="21"/>
                      <w:szCs w:val="21"/>
                    </w:rPr>
                  </w:pPr>
                  <w:r>
                    <w:rPr>
                      <w:rFonts w:hint="eastAsia"/>
                      <w:sz w:val="21"/>
                      <w:szCs w:val="21"/>
                    </w:rPr>
                    <w:t>防治措施</w:t>
                  </w:r>
                </w:p>
              </w:tc>
              <w:tc>
                <w:tcPr>
                  <w:tcW w:w="2327" w:type="dxa"/>
                </w:tcPr>
                <w:p w14:paraId="79059A1B" w14:textId="77777777" w:rsidR="00FC1B47" w:rsidRDefault="00FC1B47" w:rsidP="00FC1B47">
                  <w:pPr>
                    <w:spacing w:line="240" w:lineRule="auto"/>
                    <w:ind w:firstLineChars="0" w:firstLine="0"/>
                    <w:jc w:val="center"/>
                    <w:rPr>
                      <w:sz w:val="21"/>
                      <w:szCs w:val="21"/>
                    </w:rPr>
                  </w:pPr>
                  <w:r>
                    <w:rPr>
                      <w:rFonts w:hint="eastAsia"/>
                      <w:sz w:val="21"/>
                      <w:szCs w:val="21"/>
                    </w:rPr>
                    <w:t>治理后噪声源强</w:t>
                  </w:r>
                </w:p>
              </w:tc>
            </w:tr>
            <w:tr w:rsidR="00FC1B47" w:rsidRPr="0009345A" w14:paraId="2224DF92" w14:textId="77777777" w:rsidTr="003931D5">
              <w:trPr>
                <w:trHeight w:val="114"/>
                <w:jc w:val="center"/>
              </w:trPr>
              <w:tc>
                <w:tcPr>
                  <w:tcW w:w="825" w:type="dxa"/>
                </w:tcPr>
                <w:p w14:paraId="03612A65"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1</w:t>
                  </w:r>
                </w:p>
              </w:tc>
              <w:tc>
                <w:tcPr>
                  <w:tcW w:w="1479" w:type="dxa"/>
                </w:tcPr>
                <w:p w14:paraId="41A426C7"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引风机</w:t>
                  </w:r>
                </w:p>
              </w:tc>
              <w:tc>
                <w:tcPr>
                  <w:tcW w:w="851" w:type="dxa"/>
                </w:tcPr>
                <w:p w14:paraId="51708213"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85</w:t>
                  </w:r>
                </w:p>
              </w:tc>
              <w:tc>
                <w:tcPr>
                  <w:tcW w:w="1275" w:type="dxa"/>
                  <w:vMerge w:val="restart"/>
                  <w:vAlign w:val="center"/>
                </w:tcPr>
                <w:p w14:paraId="643AEE50"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锅炉房</w:t>
                  </w:r>
                </w:p>
              </w:tc>
              <w:tc>
                <w:tcPr>
                  <w:tcW w:w="1560" w:type="dxa"/>
                  <w:vMerge w:val="restart"/>
                  <w:vAlign w:val="center"/>
                </w:tcPr>
                <w:p w14:paraId="43D563FB" w14:textId="77777777" w:rsidR="00FC1B47" w:rsidRPr="0009345A" w:rsidRDefault="00FC1B47" w:rsidP="00FC1B47">
                  <w:pPr>
                    <w:spacing w:line="240" w:lineRule="auto"/>
                    <w:ind w:firstLineChars="0" w:firstLine="0"/>
                    <w:jc w:val="center"/>
                    <w:rPr>
                      <w:sz w:val="21"/>
                      <w:szCs w:val="21"/>
                    </w:rPr>
                  </w:pPr>
                  <w:r>
                    <w:rPr>
                      <w:rFonts w:hint="eastAsia"/>
                      <w:sz w:val="21"/>
                      <w:szCs w:val="21"/>
                    </w:rPr>
                    <w:t>减振、消声、隔声</w:t>
                  </w:r>
                </w:p>
              </w:tc>
              <w:tc>
                <w:tcPr>
                  <w:tcW w:w="2327" w:type="dxa"/>
                </w:tcPr>
                <w:p w14:paraId="6C6963C1" w14:textId="77777777" w:rsidR="00FC1B47" w:rsidRDefault="00FC1B47" w:rsidP="00FC1B47">
                  <w:pPr>
                    <w:spacing w:line="240" w:lineRule="auto"/>
                    <w:ind w:firstLineChars="0" w:firstLine="0"/>
                    <w:jc w:val="center"/>
                    <w:rPr>
                      <w:sz w:val="21"/>
                      <w:szCs w:val="21"/>
                    </w:rPr>
                  </w:pPr>
                  <w:r>
                    <w:rPr>
                      <w:rFonts w:hint="eastAsia"/>
                      <w:sz w:val="21"/>
                      <w:szCs w:val="21"/>
                    </w:rPr>
                    <w:t>6</w:t>
                  </w:r>
                  <w:r>
                    <w:rPr>
                      <w:sz w:val="21"/>
                      <w:szCs w:val="21"/>
                    </w:rPr>
                    <w:t>5</w:t>
                  </w:r>
                </w:p>
              </w:tc>
            </w:tr>
            <w:tr w:rsidR="00FC1B47" w:rsidRPr="0009345A" w14:paraId="7CA1CC0C" w14:textId="77777777" w:rsidTr="003931D5">
              <w:trPr>
                <w:trHeight w:val="240"/>
                <w:jc w:val="center"/>
              </w:trPr>
              <w:tc>
                <w:tcPr>
                  <w:tcW w:w="825" w:type="dxa"/>
                </w:tcPr>
                <w:p w14:paraId="7BA1B2A3" w14:textId="77777777" w:rsidR="00FC1B47" w:rsidRPr="0009345A" w:rsidRDefault="00FC1B47" w:rsidP="00FC1B47">
                  <w:pPr>
                    <w:spacing w:line="240" w:lineRule="auto"/>
                    <w:ind w:firstLineChars="0" w:firstLine="0"/>
                    <w:jc w:val="center"/>
                    <w:rPr>
                      <w:sz w:val="21"/>
                      <w:szCs w:val="21"/>
                    </w:rPr>
                  </w:pPr>
                  <w:r>
                    <w:rPr>
                      <w:sz w:val="21"/>
                      <w:szCs w:val="21"/>
                    </w:rPr>
                    <w:t>2</w:t>
                  </w:r>
                </w:p>
              </w:tc>
              <w:tc>
                <w:tcPr>
                  <w:tcW w:w="1479" w:type="dxa"/>
                </w:tcPr>
                <w:p w14:paraId="054F05D0"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补水泵</w:t>
                  </w:r>
                </w:p>
              </w:tc>
              <w:tc>
                <w:tcPr>
                  <w:tcW w:w="851" w:type="dxa"/>
                </w:tcPr>
                <w:p w14:paraId="439EB3EF"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70</w:t>
                  </w:r>
                </w:p>
              </w:tc>
              <w:tc>
                <w:tcPr>
                  <w:tcW w:w="1275" w:type="dxa"/>
                  <w:vMerge/>
                </w:tcPr>
                <w:p w14:paraId="3A69BA95" w14:textId="77777777" w:rsidR="00FC1B47" w:rsidRPr="0009345A" w:rsidRDefault="00FC1B47" w:rsidP="00FC1B47">
                  <w:pPr>
                    <w:spacing w:line="240" w:lineRule="auto"/>
                    <w:ind w:firstLineChars="0" w:firstLine="0"/>
                    <w:jc w:val="center"/>
                    <w:rPr>
                      <w:sz w:val="21"/>
                      <w:szCs w:val="21"/>
                    </w:rPr>
                  </w:pPr>
                </w:p>
              </w:tc>
              <w:tc>
                <w:tcPr>
                  <w:tcW w:w="1560" w:type="dxa"/>
                  <w:vMerge/>
                </w:tcPr>
                <w:p w14:paraId="0527A90B" w14:textId="77777777" w:rsidR="00FC1B47" w:rsidRPr="0009345A" w:rsidRDefault="00FC1B47" w:rsidP="00FC1B47">
                  <w:pPr>
                    <w:spacing w:line="240" w:lineRule="auto"/>
                    <w:ind w:firstLineChars="0" w:firstLine="0"/>
                    <w:jc w:val="center"/>
                    <w:rPr>
                      <w:sz w:val="21"/>
                      <w:szCs w:val="21"/>
                    </w:rPr>
                  </w:pPr>
                </w:p>
              </w:tc>
              <w:tc>
                <w:tcPr>
                  <w:tcW w:w="2327" w:type="dxa"/>
                </w:tcPr>
                <w:p w14:paraId="5D8CC656" w14:textId="77777777" w:rsidR="00FC1B47" w:rsidRPr="0009345A" w:rsidRDefault="00FC1B47" w:rsidP="00FC1B47">
                  <w:pPr>
                    <w:spacing w:line="240" w:lineRule="auto"/>
                    <w:ind w:firstLineChars="0" w:firstLine="0"/>
                    <w:jc w:val="center"/>
                    <w:rPr>
                      <w:sz w:val="21"/>
                      <w:szCs w:val="21"/>
                    </w:rPr>
                  </w:pPr>
                  <w:r>
                    <w:rPr>
                      <w:rFonts w:hint="eastAsia"/>
                      <w:sz w:val="21"/>
                      <w:szCs w:val="21"/>
                    </w:rPr>
                    <w:t>5</w:t>
                  </w:r>
                  <w:r>
                    <w:rPr>
                      <w:sz w:val="21"/>
                      <w:szCs w:val="21"/>
                    </w:rPr>
                    <w:t>0</w:t>
                  </w:r>
                </w:p>
              </w:tc>
            </w:tr>
            <w:tr w:rsidR="00FC1B47" w:rsidRPr="0009345A" w14:paraId="723C6D1B" w14:textId="77777777" w:rsidTr="003931D5">
              <w:trPr>
                <w:trHeight w:val="109"/>
                <w:jc w:val="center"/>
              </w:trPr>
              <w:tc>
                <w:tcPr>
                  <w:tcW w:w="825" w:type="dxa"/>
                </w:tcPr>
                <w:p w14:paraId="661DDD65" w14:textId="77777777" w:rsidR="00FC1B47" w:rsidRPr="0009345A" w:rsidRDefault="00FC1B47" w:rsidP="00FC1B47">
                  <w:pPr>
                    <w:spacing w:line="240" w:lineRule="auto"/>
                    <w:ind w:firstLineChars="0" w:firstLine="0"/>
                    <w:jc w:val="center"/>
                    <w:rPr>
                      <w:sz w:val="21"/>
                      <w:szCs w:val="21"/>
                    </w:rPr>
                  </w:pPr>
                  <w:r>
                    <w:rPr>
                      <w:rFonts w:hint="eastAsia"/>
                      <w:sz w:val="21"/>
                      <w:szCs w:val="21"/>
                    </w:rPr>
                    <w:t>3</w:t>
                  </w:r>
                </w:p>
              </w:tc>
              <w:tc>
                <w:tcPr>
                  <w:tcW w:w="1479" w:type="dxa"/>
                </w:tcPr>
                <w:p w14:paraId="22C36168"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鼓风机</w:t>
                  </w:r>
                </w:p>
              </w:tc>
              <w:tc>
                <w:tcPr>
                  <w:tcW w:w="851" w:type="dxa"/>
                </w:tcPr>
                <w:p w14:paraId="3C7C93F8"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8</w:t>
                  </w:r>
                  <w:r w:rsidRPr="0009345A">
                    <w:rPr>
                      <w:sz w:val="21"/>
                      <w:szCs w:val="21"/>
                    </w:rPr>
                    <w:t>5</w:t>
                  </w:r>
                </w:p>
              </w:tc>
              <w:tc>
                <w:tcPr>
                  <w:tcW w:w="1275" w:type="dxa"/>
                  <w:vMerge/>
                </w:tcPr>
                <w:p w14:paraId="12456BFC" w14:textId="77777777" w:rsidR="00FC1B47" w:rsidRPr="0009345A" w:rsidRDefault="00FC1B47" w:rsidP="00FC1B47">
                  <w:pPr>
                    <w:spacing w:line="240" w:lineRule="auto"/>
                    <w:ind w:firstLineChars="0" w:firstLine="0"/>
                    <w:jc w:val="center"/>
                    <w:rPr>
                      <w:sz w:val="21"/>
                      <w:szCs w:val="21"/>
                    </w:rPr>
                  </w:pPr>
                </w:p>
              </w:tc>
              <w:tc>
                <w:tcPr>
                  <w:tcW w:w="1560" w:type="dxa"/>
                  <w:vMerge/>
                </w:tcPr>
                <w:p w14:paraId="0C4C62B0" w14:textId="77777777" w:rsidR="00FC1B47" w:rsidRPr="0009345A" w:rsidRDefault="00FC1B47" w:rsidP="00FC1B47">
                  <w:pPr>
                    <w:spacing w:line="240" w:lineRule="auto"/>
                    <w:ind w:firstLineChars="0" w:firstLine="0"/>
                    <w:jc w:val="center"/>
                    <w:rPr>
                      <w:sz w:val="21"/>
                      <w:szCs w:val="21"/>
                    </w:rPr>
                  </w:pPr>
                </w:p>
              </w:tc>
              <w:tc>
                <w:tcPr>
                  <w:tcW w:w="2327" w:type="dxa"/>
                </w:tcPr>
                <w:p w14:paraId="6972BFFE" w14:textId="77777777" w:rsidR="00FC1B47" w:rsidRPr="0009345A" w:rsidRDefault="00FC1B47" w:rsidP="00FC1B47">
                  <w:pPr>
                    <w:spacing w:line="240" w:lineRule="auto"/>
                    <w:ind w:firstLineChars="0" w:firstLine="0"/>
                    <w:jc w:val="center"/>
                    <w:rPr>
                      <w:sz w:val="21"/>
                      <w:szCs w:val="21"/>
                    </w:rPr>
                  </w:pPr>
                  <w:r>
                    <w:rPr>
                      <w:rFonts w:hint="eastAsia"/>
                      <w:sz w:val="21"/>
                      <w:szCs w:val="21"/>
                    </w:rPr>
                    <w:t>6</w:t>
                  </w:r>
                  <w:r>
                    <w:rPr>
                      <w:sz w:val="21"/>
                      <w:szCs w:val="21"/>
                    </w:rPr>
                    <w:t>5</w:t>
                  </w:r>
                </w:p>
              </w:tc>
            </w:tr>
            <w:tr w:rsidR="00FC1B47" w:rsidRPr="0009345A" w14:paraId="03BA24EF" w14:textId="77777777" w:rsidTr="003931D5">
              <w:trPr>
                <w:trHeight w:val="112"/>
                <w:jc w:val="center"/>
              </w:trPr>
              <w:tc>
                <w:tcPr>
                  <w:tcW w:w="825" w:type="dxa"/>
                </w:tcPr>
                <w:p w14:paraId="13328BFD" w14:textId="77777777" w:rsidR="00FC1B47" w:rsidRPr="0009345A" w:rsidRDefault="00FC1B47" w:rsidP="00FC1B47">
                  <w:pPr>
                    <w:spacing w:line="240" w:lineRule="auto"/>
                    <w:ind w:firstLineChars="0" w:firstLine="0"/>
                    <w:jc w:val="center"/>
                    <w:rPr>
                      <w:sz w:val="21"/>
                      <w:szCs w:val="21"/>
                    </w:rPr>
                  </w:pPr>
                  <w:r>
                    <w:rPr>
                      <w:sz w:val="21"/>
                      <w:szCs w:val="21"/>
                    </w:rPr>
                    <w:t>4</w:t>
                  </w:r>
                </w:p>
              </w:tc>
              <w:tc>
                <w:tcPr>
                  <w:tcW w:w="1479" w:type="dxa"/>
                </w:tcPr>
                <w:p w14:paraId="15312109"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循环泵</w:t>
                  </w:r>
                </w:p>
              </w:tc>
              <w:tc>
                <w:tcPr>
                  <w:tcW w:w="851" w:type="dxa"/>
                </w:tcPr>
                <w:p w14:paraId="18CD0B9F"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70</w:t>
                  </w:r>
                </w:p>
              </w:tc>
              <w:tc>
                <w:tcPr>
                  <w:tcW w:w="1275" w:type="dxa"/>
                  <w:vMerge/>
                </w:tcPr>
                <w:p w14:paraId="0D4392D4" w14:textId="77777777" w:rsidR="00FC1B47" w:rsidRPr="0009345A" w:rsidRDefault="00FC1B47" w:rsidP="00FC1B47">
                  <w:pPr>
                    <w:spacing w:line="240" w:lineRule="auto"/>
                    <w:ind w:firstLineChars="0" w:firstLine="0"/>
                    <w:jc w:val="center"/>
                    <w:rPr>
                      <w:sz w:val="21"/>
                      <w:szCs w:val="21"/>
                    </w:rPr>
                  </w:pPr>
                </w:p>
              </w:tc>
              <w:tc>
                <w:tcPr>
                  <w:tcW w:w="1560" w:type="dxa"/>
                  <w:vMerge/>
                </w:tcPr>
                <w:p w14:paraId="74648E1A" w14:textId="77777777" w:rsidR="00FC1B47" w:rsidRPr="0009345A" w:rsidRDefault="00FC1B47" w:rsidP="00FC1B47">
                  <w:pPr>
                    <w:spacing w:line="240" w:lineRule="auto"/>
                    <w:ind w:firstLineChars="0" w:firstLine="0"/>
                    <w:jc w:val="center"/>
                    <w:rPr>
                      <w:sz w:val="21"/>
                      <w:szCs w:val="21"/>
                    </w:rPr>
                  </w:pPr>
                </w:p>
              </w:tc>
              <w:tc>
                <w:tcPr>
                  <w:tcW w:w="2327" w:type="dxa"/>
                </w:tcPr>
                <w:p w14:paraId="50AC7966" w14:textId="77777777" w:rsidR="00FC1B47" w:rsidRPr="0009345A" w:rsidRDefault="00FC1B47" w:rsidP="00FC1B47">
                  <w:pPr>
                    <w:spacing w:line="240" w:lineRule="auto"/>
                    <w:ind w:firstLineChars="0" w:firstLine="0"/>
                    <w:jc w:val="center"/>
                    <w:rPr>
                      <w:sz w:val="21"/>
                      <w:szCs w:val="21"/>
                    </w:rPr>
                  </w:pPr>
                  <w:r>
                    <w:rPr>
                      <w:rFonts w:hint="eastAsia"/>
                      <w:sz w:val="21"/>
                      <w:szCs w:val="21"/>
                    </w:rPr>
                    <w:t>5</w:t>
                  </w:r>
                  <w:r>
                    <w:rPr>
                      <w:sz w:val="21"/>
                      <w:szCs w:val="21"/>
                    </w:rPr>
                    <w:t>0</w:t>
                  </w:r>
                </w:p>
              </w:tc>
            </w:tr>
            <w:tr w:rsidR="00FC1B47" w:rsidRPr="0009345A" w14:paraId="2804A093" w14:textId="77777777" w:rsidTr="003931D5">
              <w:trPr>
                <w:trHeight w:val="79"/>
                <w:jc w:val="center"/>
              </w:trPr>
              <w:tc>
                <w:tcPr>
                  <w:tcW w:w="825" w:type="dxa"/>
                </w:tcPr>
                <w:p w14:paraId="1727A75D" w14:textId="77777777" w:rsidR="00FC1B47" w:rsidRPr="0009345A" w:rsidRDefault="00FC1B47" w:rsidP="00FC1B47">
                  <w:pPr>
                    <w:spacing w:line="240" w:lineRule="auto"/>
                    <w:ind w:firstLineChars="0" w:firstLine="0"/>
                    <w:jc w:val="center"/>
                    <w:rPr>
                      <w:sz w:val="21"/>
                      <w:szCs w:val="21"/>
                    </w:rPr>
                  </w:pPr>
                  <w:r>
                    <w:rPr>
                      <w:sz w:val="21"/>
                      <w:szCs w:val="21"/>
                    </w:rPr>
                    <w:t>5</w:t>
                  </w:r>
                </w:p>
              </w:tc>
              <w:tc>
                <w:tcPr>
                  <w:tcW w:w="1479" w:type="dxa"/>
                </w:tcPr>
                <w:p w14:paraId="674C59A6"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皮带输送机</w:t>
                  </w:r>
                </w:p>
              </w:tc>
              <w:tc>
                <w:tcPr>
                  <w:tcW w:w="851" w:type="dxa"/>
                </w:tcPr>
                <w:p w14:paraId="77181E5A" w14:textId="77777777" w:rsidR="00FC1B47" w:rsidRPr="0009345A" w:rsidRDefault="00FC1B47" w:rsidP="00FC1B47">
                  <w:pPr>
                    <w:spacing w:line="240" w:lineRule="auto"/>
                    <w:ind w:firstLineChars="0" w:firstLine="0"/>
                    <w:jc w:val="center"/>
                    <w:rPr>
                      <w:sz w:val="21"/>
                      <w:szCs w:val="21"/>
                    </w:rPr>
                  </w:pPr>
                  <w:r w:rsidRPr="0009345A">
                    <w:rPr>
                      <w:rFonts w:hint="eastAsia"/>
                      <w:sz w:val="21"/>
                      <w:szCs w:val="21"/>
                    </w:rPr>
                    <w:t>75</w:t>
                  </w:r>
                </w:p>
              </w:tc>
              <w:tc>
                <w:tcPr>
                  <w:tcW w:w="1275" w:type="dxa"/>
                  <w:vMerge/>
                </w:tcPr>
                <w:p w14:paraId="735155DB" w14:textId="77777777" w:rsidR="00FC1B47" w:rsidRPr="0009345A" w:rsidRDefault="00FC1B47" w:rsidP="00FC1B47">
                  <w:pPr>
                    <w:spacing w:line="240" w:lineRule="auto"/>
                    <w:ind w:firstLineChars="0" w:firstLine="0"/>
                    <w:jc w:val="center"/>
                    <w:rPr>
                      <w:sz w:val="21"/>
                      <w:szCs w:val="21"/>
                    </w:rPr>
                  </w:pPr>
                </w:p>
              </w:tc>
              <w:tc>
                <w:tcPr>
                  <w:tcW w:w="1560" w:type="dxa"/>
                  <w:vMerge/>
                </w:tcPr>
                <w:p w14:paraId="1257B9CF" w14:textId="77777777" w:rsidR="00FC1B47" w:rsidRPr="0009345A" w:rsidRDefault="00FC1B47" w:rsidP="00FC1B47">
                  <w:pPr>
                    <w:spacing w:line="240" w:lineRule="auto"/>
                    <w:ind w:firstLineChars="0" w:firstLine="0"/>
                    <w:jc w:val="center"/>
                    <w:rPr>
                      <w:sz w:val="21"/>
                      <w:szCs w:val="21"/>
                    </w:rPr>
                  </w:pPr>
                </w:p>
              </w:tc>
              <w:tc>
                <w:tcPr>
                  <w:tcW w:w="2327" w:type="dxa"/>
                </w:tcPr>
                <w:p w14:paraId="4A7FE86E" w14:textId="77777777" w:rsidR="00FC1B47" w:rsidRPr="0009345A" w:rsidRDefault="00FC1B47" w:rsidP="00FC1B47">
                  <w:pPr>
                    <w:spacing w:line="240" w:lineRule="auto"/>
                    <w:ind w:firstLineChars="0" w:firstLine="0"/>
                    <w:jc w:val="center"/>
                    <w:rPr>
                      <w:sz w:val="21"/>
                      <w:szCs w:val="21"/>
                    </w:rPr>
                  </w:pPr>
                  <w:r>
                    <w:rPr>
                      <w:rFonts w:hint="eastAsia"/>
                      <w:sz w:val="21"/>
                      <w:szCs w:val="21"/>
                    </w:rPr>
                    <w:t>5</w:t>
                  </w:r>
                  <w:r>
                    <w:rPr>
                      <w:sz w:val="21"/>
                      <w:szCs w:val="21"/>
                    </w:rPr>
                    <w:t>5</w:t>
                  </w:r>
                </w:p>
              </w:tc>
            </w:tr>
            <w:tr w:rsidR="00FC1B47" w:rsidRPr="0009345A" w14:paraId="23CA4040" w14:textId="77777777" w:rsidTr="003931D5">
              <w:trPr>
                <w:trHeight w:val="150"/>
                <w:jc w:val="center"/>
              </w:trPr>
              <w:tc>
                <w:tcPr>
                  <w:tcW w:w="825" w:type="dxa"/>
                </w:tcPr>
                <w:p w14:paraId="5490EE5C" w14:textId="77777777" w:rsidR="00FC1B47" w:rsidRPr="0009345A" w:rsidRDefault="00FC1B47" w:rsidP="00FC1B47">
                  <w:pPr>
                    <w:pStyle w:val="112"/>
                    <w:spacing w:line="240" w:lineRule="auto"/>
                    <w:ind w:firstLineChars="0" w:firstLine="0"/>
                    <w:jc w:val="center"/>
                    <w:rPr>
                      <w:color w:val="auto"/>
                      <w:sz w:val="21"/>
                      <w:szCs w:val="21"/>
                    </w:rPr>
                  </w:pPr>
                  <w:r>
                    <w:rPr>
                      <w:color w:val="auto"/>
                      <w:sz w:val="21"/>
                      <w:szCs w:val="21"/>
                    </w:rPr>
                    <w:t>6</w:t>
                  </w:r>
                </w:p>
              </w:tc>
              <w:tc>
                <w:tcPr>
                  <w:tcW w:w="1479" w:type="dxa"/>
                </w:tcPr>
                <w:p w14:paraId="571519C9" w14:textId="77777777" w:rsidR="00FC1B47" w:rsidRPr="0009345A" w:rsidRDefault="00FC1B47" w:rsidP="00FC1B47">
                  <w:pPr>
                    <w:pStyle w:val="112"/>
                    <w:spacing w:line="240" w:lineRule="auto"/>
                    <w:ind w:firstLineChars="0" w:firstLine="0"/>
                    <w:jc w:val="center"/>
                    <w:rPr>
                      <w:color w:val="auto"/>
                      <w:sz w:val="21"/>
                      <w:szCs w:val="21"/>
                    </w:rPr>
                  </w:pPr>
                  <w:r w:rsidRPr="0009345A">
                    <w:rPr>
                      <w:rFonts w:hint="eastAsia"/>
                      <w:color w:val="auto"/>
                      <w:sz w:val="21"/>
                      <w:szCs w:val="21"/>
                    </w:rPr>
                    <w:t>上料机</w:t>
                  </w:r>
                </w:p>
              </w:tc>
              <w:tc>
                <w:tcPr>
                  <w:tcW w:w="851" w:type="dxa"/>
                </w:tcPr>
                <w:p w14:paraId="5F8B101B" w14:textId="77777777" w:rsidR="00FC1B47" w:rsidRPr="0009345A" w:rsidRDefault="00FC1B47" w:rsidP="00FC1B47">
                  <w:pPr>
                    <w:pStyle w:val="112"/>
                    <w:spacing w:line="240" w:lineRule="auto"/>
                    <w:ind w:firstLineChars="0" w:firstLine="0"/>
                    <w:jc w:val="center"/>
                    <w:rPr>
                      <w:color w:val="auto"/>
                      <w:sz w:val="21"/>
                      <w:szCs w:val="21"/>
                    </w:rPr>
                  </w:pPr>
                  <w:r w:rsidRPr="0009345A">
                    <w:rPr>
                      <w:rFonts w:hint="eastAsia"/>
                      <w:color w:val="auto"/>
                      <w:sz w:val="21"/>
                      <w:szCs w:val="21"/>
                    </w:rPr>
                    <w:t>70</w:t>
                  </w:r>
                </w:p>
              </w:tc>
              <w:tc>
                <w:tcPr>
                  <w:tcW w:w="1275" w:type="dxa"/>
                  <w:vMerge/>
                </w:tcPr>
                <w:p w14:paraId="74F5BEB6" w14:textId="77777777" w:rsidR="00FC1B47" w:rsidRPr="0009345A" w:rsidRDefault="00FC1B47" w:rsidP="00FC1B47">
                  <w:pPr>
                    <w:pStyle w:val="112"/>
                    <w:spacing w:line="240" w:lineRule="auto"/>
                    <w:ind w:firstLineChars="0" w:firstLine="0"/>
                    <w:jc w:val="center"/>
                    <w:rPr>
                      <w:color w:val="auto"/>
                      <w:sz w:val="21"/>
                      <w:szCs w:val="21"/>
                    </w:rPr>
                  </w:pPr>
                </w:p>
              </w:tc>
              <w:tc>
                <w:tcPr>
                  <w:tcW w:w="1560" w:type="dxa"/>
                  <w:vMerge/>
                </w:tcPr>
                <w:p w14:paraId="12A24355" w14:textId="77777777" w:rsidR="00FC1B47" w:rsidRPr="0009345A" w:rsidRDefault="00FC1B47" w:rsidP="00FC1B47">
                  <w:pPr>
                    <w:pStyle w:val="112"/>
                    <w:spacing w:line="240" w:lineRule="auto"/>
                    <w:ind w:firstLineChars="0" w:firstLine="0"/>
                    <w:jc w:val="center"/>
                    <w:rPr>
                      <w:color w:val="auto"/>
                      <w:sz w:val="21"/>
                      <w:szCs w:val="21"/>
                    </w:rPr>
                  </w:pPr>
                </w:p>
              </w:tc>
              <w:tc>
                <w:tcPr>
                  <w:tcW w:w="2327" w:type="dxa"/>
                </w:tcPr>
                <w:p w14:paraId="75FDC70D" w14:textId="77777777" w:rsidR="00FC1B47" w:rsidRPr="0009345A" w:rsidRDefault="00FC1B47" w:rsidP="00FC1B47">
                  <w:pPr>
                    <w:spacing w:line="240" w:lineRule="auto"/>
                    <w:ind w:firstLineChars="0" w:firstLine="0"/>
                    <w:jc w:val="center"/>
                    <w:rPr>
                      <w:sz w:val="21"/>
                      <w:szCs w:val="21"/>
                    </w:rPr>
                  </w:pPr>
                  <w:r>
                    <w:rPr>
                      <w:rFonts w:hint="eastAsia"/>
                      <w:sz w:val="21"/>
                      <w:szCs w:val="21"/>
                    </w:rPr>
                    <w:t>5</w:t>
                  </w:r>
                  <w:r>
                    <w:rPr>
                      <w:sz w:val="21"/>
                      <w:szCs w:val="21"/>
                    </w:rPr>
                    <w:t>0</w:t>
                  </w:r>
                </w:p>
              </w:tc>
            </w:tr>
          </w:tbl>
          <w:p w14:paraId="210F9AEA" w14:textId="77777777" w:rsidR="00FC1B47" w:rsidRPr="009944E8" w:rsidRDefault="00FC1B47" w:rsidP="00FC1B47">
            <w:pPr>
              <w:pStyle w:val="112"/>
              <w:ind w:firstLine="480"/>
              <w:rPr>
                <w:rFonts w:ascii="Times New Roman" w:hAnsi="Times New Roman" w:cs="Times New Roman"/>
                <w:color w:val="auto"/>
                <w:sz w:val="24"/>
                <w:szCs w:val="24"/>
              </w:rPr>
            </w:pPr>
            <w:r w:rsidRPr="009944E8">
              <w:rPr>
                <w:rFonts w:ascii="Times New Roman" w:hAnsi="Times New Roman" w:cs="Times New Roman" w:hint="eastAsia"/>
                <w:color w:val="auto"/>
                <w:sz w:val="24"/>
                <w:szCs w:val="24"/>
              </w:rPr>
              <w:t>（</w:t>
            </w:r>
            <w:r w:rsidRPr="009944E8">
              <w:rPr>
                <w:rFonts w:ascii="Times New Roman" w:hAnsi="Times New Roman" w:cs="Times New Roman" w:hint="eastAsia"/>
                <w:color w:val="auto"/>
                <w:sz w:val="24"/>
                <w:szCs w:val="24"/>
              </w:rPr>
              <w:t>2</w:t>
            </w:r>
            <w:r w:rsidRPr="009944E8">
              <w:rPr>
                <w:rFonts w:ascii="Times New Roman" w:hAnsi="Times New Roman" w:cs="Times New Roman"/>
                <w:color w:val="auto"/>
                <w:sz w:val="24"/>
                <w:szCs w:val="24"/>
              </w:rPr>
              <w:t>）</w:t>
            </w:r>
            <w:r w:rsidRPr="009944E8">
              <w:rPr>
                <w:rFonts w:ascii="Times New Roman" w:hAnsi="Times New Roman" w:cs="Times New Roman" w:hint="eastAsia"/>
                <w:color w:val="auto"/>
                <w:sz w:val="24"/>
                <w:szCs w:val="24"/>
              </w:rPr>
              <w:t>噪声预测</w:t>
            </w:r>
          </w:p>
          <w:p w14:paraId="6EB6B74E" w14:textId="77777777" w:rsidR="00FC1B47" w:rsidRDefault="00FC1B47" w:rsidP="00FC1B47">
            <w:pPr>
              <w:ind w:firstLine="480"/>
            </w:pPr>
            <w:r w:rsidRPr="00E666A9">
              <w:lastRenderedPageBreak/>
              <w:t>预测选用噪声叠加模式和点声源随距离衰减模式，首先采用噪声叠加模式计算多个噪声源在某一点的合成噪声值，然后利用点声源随距离衰减模式计算距离</w:t>
            </w:r>
            <w:r w:rsidRPr="00E666A9">
              <w:t>rm</w:t>
            </w:r>
            <w:r w:rsidRPr="00E666A9">
              <w:t>处的噪声值，再与背景进行叠加生成预测值。</w:t>
            </w:r>
          </w:p>
          <w:p w14:paraId="72A3234B" w14:textId="77777777" w:rsidR="00FC1B47" w:rsidRDefault="00FC1B47" w:rsidP="00FC1B47">
            <w:pPr>
              <w:ind w:firstLine="480"/>
              <w:rPr>
                <w:rFonts w:ascii="宋体" w:hAnsi="宋体"/>
                <w:iCs/>
              </w:rPr>
            </w:pPr>
            <w:r>
              <w:rPr>
                <w:rFonts w:ascii="宋体" w:hAnsi="宋体" w:hint="eastAsia"/>
                <w:iCs/>
              </w:rPr>
              <w:t>①叠加计算</w:t>
            </w:r>
          </w:p>
          <w:p w14:paraId="778DED1A" w14:textId="77777777" w:rsidR="00FC1B47" w:rsidRPr="00E666A9" w:rsidRDefault="00FC1B47" w:rsidP="00FC1B47">
            <w:pPr>
              <w:ind w:firstLine="480"/>
              <w:rPr>
                <w:rFonts w:ascii="宋体" w:hAnsi="宋体"/>
                <w:iCs/>
              </w:rPr>
            </w:pPr>
            <w:r w:rsidRPr="00E666A9">
              <w:rPr>
                <w:rFonts w:ascii="宋体" w:hAnsi="宋体"/>
                <w:iCs/>
              </w:rPr>
              <w:t xml:space="preserve">多声源在某一点的影响叠加模式：          </w:t>
            </w:r>
          </w:p>
          <w:p w14:paraId="1ACDFE33" w14:textId="77777777" w:rsidR="00FC1B47" w:rsidRPr="00E666A9" w:rsidRDefault="00FC1B47" w:rsidP="00FC1B47">
            <w:pPr>
              <w:ind w:leftChars="273" w:left="655" w:firstLineChars="900" w:firstLine="2160"/>
              <w:rPr>
                <w:rFonts w:ascii="宋体" w:hAnsi="宋体"/>
                <w:iCs/>
              </w:rPr>
            </w:pPr>
            <w:proofErr w:type="spellStart"/>
            <w:r w:rsidRPr="00E666A9">
              <w:rPr>
                <w:rFonts w:ascii="宋体" w:hAnsi="宋体"/>
                <w:iCs/>
              </w:rPr>
              <w:t>L</w:t>
            </w:r>
            <w:r w:rsidRPr="00E666A9">
              <w:rPr>
                <w:rFonts w:ascii="宋体" w:hAnsi="宋体"/>
                <w:iCs/>
                <w:vertAlign w:val="subscript"/>
              </w:rPr>
              <w:t>p</w:t>
            </w:r>
            <w:r w:rsidRPr="00E666A9">
              <w:rPr>
                <w:rFonts w:ascii="宋体" w:hAnsi="宋体"/>
                <w:iCs/>
              </w:rPr>
              <w:t>j</w:t>
            </w:r>
            <w:proofErr w:type="spellEnd"/>
            <w:r w:rsidRPr="00E666A9">
              <w:rPr>
                <w:rFonts w:ascii="宋体" w:hAnsi="宋体"/>
                <w:iCs/>
              </w:rPr>
              <w:t>=101g（</w:t>
            </w:r>
            <m:oMath>
              <m:nary>
                <m:naryPr>
                  <m:chr m:val="∑"/>
                  <m:limLoc m:val="undOvr"/>
                  <m:ctrlPr>
                    <w:rPr>
                      <w:rFonts w:ascii="Cambria Math" w:hAnsi="Cambria Math"/>
                      <w:i/>
                      <w:iCs/>
                    </w:rPr>
                  </m:ctrlPr>
                </m:naryPr>
                <m:sub>
                  <m:r>
                    <w:rPr>
                      <w:rFonts w:ascii="Cambria Math" w:hAnsi="Cambria Math"/>
                    </w:rPr>
                    <m:t>i=1</m:t>
                  </m:r>
                </m:sub>
                <m:sup>
                  <m:r>
                    <w:rPr>
                      <w:rFonts w:ascii="Cambria Math" w:hAnsi="Cambria Math"/>
                    </w:rPr>
                    <m:t>n</m:t>
                  </m:r>
                </m:sup>
                <m:e>
                  <m:r>
                    <m:rPr>
                      <m:sty m:val="p"/>
                    </m:rPr>
                    <w:rPr>
                      <w:rFonts w:ascii="Cambria Math" w:hAnsi="Cambria Math"/>
                    </w:rPr>
                    <m:t>10</m:t>
                  </m:r>
                </m:e>
              </m:nary>
            </m:oMath>
            <w:r w:rsidRPr="00E666A9">
              <w:rPr>
                <w:rFonts w:ascii="宋体" w:hAnsi="宋体"/>
                <w:iCs/>
                <w:vertAlign w:val="superscript"/>
              </w:rPr>
              <w:t>0.1Li</w:t>
            </w:r>
            <w:r w:rsidRPr="00E666A9">
              <w:rPr>
                <w:rFonts w:ascii="宋体" w:hAnsi="宋体"/>
                <w:iCs/>
              </w:rPr>
              <w:t xml:space="preserve">）                           </w:t>
            </w:r>
          </w:p>
          <w:p w14:paraId="6B9DB8D3" w14:textId="77777777" w:rsidR="00FC1B47" w:rsidRPr="00E666A9" w:rsidRDefault="00FC1B47" w:rsidP="00FC1B47">
            <w:pPr>
              <w:ind w:firstLine="480"/>
              <w:rPr>
                <w:rFonts w:ascii="宋体" w:hAnsi="宋体"/>
                <w:iCs/>
              </w:rPr>
            </w:pPr>
            <w:r w:rsidRPr="00E666A9">
              <w:rPr>
                <w:rFonts w:ascii="宋体" w:hAnsi="宋体"/>
                <w:iCs/>
              </w:rPr>
              <w:t>式中：</w:t>
            </w:r>
            <w:proofErr w:type="spellStart"/>
            <w:r w:rsidRPr="00E666A9">
              <w:rPr>
                <w:rFonts w:ascii="宋体" w:hAnsi="宋体"/>
                <w:iCs/>
              </w:rPr>
              <w:t>L</w:t>
            </w:r>
            <w:r w:rsidRPr="00346606">
              <w:rPr>
                <w:rFonts w:ascii="宋体" w:hAnsi="宋体"/>
                <w:iCs/>
                <w:vertAlign w:val="subscript"/>
              </w:rPr>
              <w:t>p</w:t>
            </w:r>
            <w:r w:rsidRPr="00E666A9">
              <w:rPr>
                <w:rFonts w:ascii="宋体" w:hAnsi="宋体"/>
                <w:iCs/>
              </w:rPr>
              <w:t>j</w:t>
            </w:r>
            <w:proofErr w:type="spellEnd"/>
            <w:r w:rsidRPr="00E666A9">
              <w:rPr>
                <w:rFonts w:ascii="宋体" w:hAnsi="宋体"/>
                <w:iCs/>
              </w:rPr>
              <w:t>—j点处的总声压级，dB（A）；</w:t>
            </w:r>
          </w:p>
          <w:p w14:paraId="1CC86FBD" w14:textId="77777777" w:rsidR="00FC1B47" w:rsidRPr="00E666A9" w:rsidRDefault="00FC1B47" w:rsidP="00FC1B47">
            <w:pPr>
              <w:ind w:firstLineChars="450" w:firstLine="1080"/>
            </w:pPr>
            <w:r w:rsidRPr="00E666A9">
              <w:rPr>
                <w:rFonts w:ascii="宋体" w:hAnsi="宋体"/>
                <w:iCs/>
              </w:rPr>
              <w:t>n—噪声源个数。</w:t>
            </w:r>
          </w:p>
          <w:p w14:paraId="50736D84" w14:textId="77777777" w:rsidR="00FC1B47" w:rsidRPr="009944E8" w:rsidRDefault="00FC1B47" w:rsidP="00FC1B47">
            <w:pPr>
              <w:pStyle w:val="112"/>
              <w:ind w:firstLine="480"/>
              <w:rPr>
                <w:rFonts w:ascii="Times New Roman" w:hAnsi="Times New Roman" w:cs="Times New Roman"/>
                <w:color w:val="auto"/>
                <w:sz w:val="24"/>
                <w:szCs w:val="24"/>
              </w:rPr>
            </w:pPr>
            <w:r w:rsidRPr="009944E8">
              <w:rPr>
                <w:rFonts w:ascii="Times New Roman" w:hAnsi="Times New Roman" w:cs="Times New Roman" w:hint="eastAsia"/>
                <w:color w:val="auto"/>
                <w:sz w:val="24"/>
                <w:szCs w:val="24"/>
              </w:rPr>
              <w:t>②</w:t>
            </w:r>
            <w:r>
              <w:rPr>
                <w:rFonts w:ascii="Times New Roman" w:hAnsi="Times New Roman" w:cs="Times New Roman" w:hint="eastAsia"/>
                <w:color w:val="auto"/>
                <w:sz w:val="24"/>
                <w:szCs w:val="24"/>
              </w:rPr>
              <w:t>衰减计算：</w:t>
            </w:r>
          </w:p>
          <w:p w14:paraId="773D4235" w14:textId="77777777" w:rsidR="00FC1B47" w:rsidRPr="00E666A9" w:rsidRDefault="00FC1B47" w:rsidP="00FC1B47">
            <w:pPr>
              <w:ind w:firstLine="480"/>
            </w:pPr>
            <w:r w:rsidRPr="00E666A9">
              <w:t>点源传播衰减模式：</w:t>
            </w:r>
          </w:p>
          <w:p w14:paraId="0421E29E" w14:textId="77777777" w:rsidR="00FC1B47" w:rsidRPr="00E666A9" w:rsidRDefault="00FC1B47" w:rsidP="00FC1B47">
            <w:pPr>
              <w:ind w:firstLineChars="0" w:firstLine="0"/>
              <w:rPr>
                <w:rFonts w:ascii="宋体" w:hAnsi="宋体"/>
                <w:iCs/>
              </w:rPr>
            </w:pPr>
            <w:r w:rsidRPr="00E666A9">
              <w:rPr>
                <w:rFonts w:ascii="宋体" w:hAnsi="宋体"/>
                <w:iCs/>
              </w:rPr>
              <w:t xml:space="preserve">                   </w:t>
            </w:r>
            <w:proofErr w:type="spellStart"/>
            <w:r w:rsidRPr="00E666A9">
              <w:rPr>
                <w:rFonts w:ascii="宋体" w:hAnsi="宋体"/>
                <w:iCs/>
              </w:rPr>
              <w:t>Lp</w:t>
            </w:r>
            <w:proofErr w:type="spellEnd"/>
            <w:r w:rsidRPr="00E666A9">
              <w:rPr>
                <w:rFonts w:ascii="宋体" w:hAnsi="宋体"/>
                <w:iCs/>
              </w:rPr>
              <w:t>=Lp</w:t>
            </w:r>
            <w:r w:rsidRPr="00E666A9">
              <w:rPr>
                <w:rFonts w:ascii="宋体" w:hAnsi="宋体"/>
                <w:iCs/>
                <w:vertAlign w:val="subscript"/>
              </w:rPr>
              <w:t>o</w:t>
            </w:r>
            <w:r w:rsidRPr="00E666A9">
              <w:rPr>
                <w:rFonts w:ascii="宋体" w:hAnsi="宋体"/>
                <w:iCs/>
              </w:rPr>
              <w:t>-20Lg（r/r</w:t>
            </w:r>
            <w:r w:rsidRPr="00E666A9">
              <w:rPr>
                <w:rFonts w:ascii="宋体" w:hAnsi="宋体"/>
                <w:iCs/>
                <w:vertAlign w:val="subscript"/>
              </w:rPr>
              <w:t>0</w:t>
            </w:r>
            <w:r w:rsidRPr="00E666A9">
              <w:rPr>
                <w:rFonts w:ascii="宋体" w:hAnsi="宋体"/>
                <w:iCs/>
              </w:rPr>
              <w:t>）-ΔL</w:t>
            </w:r>
          </w:p>
          <w:p w14:paraId="22FF8883" w14:textId="77777777" w:rsidR="00FC1B47" w:rsidRPr="00E666A9" w:rsidRDefault="00FC1B47" w:rsidP="00FC1B47">
            <w:pPr>
              <w:ind w:firstLine="480"/>
              <w:rPr>
                <w:rFonts w:ascii="宋体" w:hAnsi="宋体"/>
                <w:iCs/>
              </w:rPr>
            </w:pPr>
            <w:r w:rsidRPr="00E666A9">
              <w:rPr>
                <w:rFonts w:ascii="宋体" w:hAnsi="宋体"/>
                <w:iCs/>
              </w:rPr>
              <w:t>式中：</w:t>
            </w:r>
            <w:proofErr w:type="spellStart"/>
            <w:r w:rsidRPr="00E666A9">
              <w:rPr>
                <w:rFonts w:ascii="宋体" w:hAnsi="宋体"/>
                <w:iCs/>
              </w:rPr>
              <w:t>Lp</w:t>
            </w:r>
            <w:proofErr w:type="spellEnd"/>
            <w:r w:rsidRPr="00E666A9">
              <w:rPr>
                <w:rFonts w:ascii="宋体" w:hAnsi="宋体"/>
                <w:iCs/>
              </w:rPr>
              <w:t>—距声源r米处声压级，dB（A）；</w:t>
            </w:r>
          </w:p>
          <w:p w14:paraId="4024DD83" w14:textId="77777777" w:rsidR="00FC1B47" w:rsidRPr="00E666A9" w:rsidRDefault="00FC1B47" w:rsidP="00FC1B47">
            <w:pPr>
              <w:ind w:firstLine="480"/>
              <w:rPr>
                <w:rFonts w:ascii="宋体" w:hAnsi="宋体"/>
                <w:iCs/>
              </w:rPr>
            </w:pPr>
            <w:r w:rsidRPr="00E666A9">
              <w:rPr>
                <w:rFonts w:ascii="宋体" w:hAnsi="宋体"/>
                <w:iCs/>
              </w:rPr>
              <w:t xml:space="preserve">     </w:t>
            </w:r>
            <w:proofErr w:type="spellStart"/>
            <w:r w:rsidRPr="00E666A9">
              <w:rPr>
                <w:rFonts w:ascii="宋体" w:hAnsi="宋体"/>
                <w:iCs/>
              </w:rPr>
              <w:t>Lpo</w:t>
            </w:r>
            <w:proofErr w:type="spellEnd"/>
            <w:r w:rsidRPr="00E666A9">
              <w:rPr>
                <w:rFonts w:ascii="宋体" w:hAnsi="宋体"/>
                <w:iCs/>
              </w:rPr>
              <w:t>—距声源r0米处的声压级，dB（A）；</w:t>
            </w:r>
          </w:p>
          <w:p w14:paraId="6152AED9" w14:textId="77777777" w:rsidR="00FC1B47" w:rsidRPr="00E666A9" w:rsidRDefault="00FC1B47" w:rsidP="00FC1B47">
            <w:pPr>
              <w:ind w:firstLineChars="450" w:firstLine="1080"/>
              <w:rPr>
                <w:rFonts w:ascii="宋体" w:hAnsi="宋体"/>
                <w:iCs/>
              </w:rPr>
            </w:pPr>
            <w:r w:rsidRPr="00E666A9">
              <w:rPr>
                <w:rFonts w:ascii="宋体" w:hAnsi="宋体"/>
                <w:iCs/>
              </w:rPr>
              <w:t>r—距声源的距离，m；</w:t>
            </w:r>
          </w:p>
          <w:p w14:paraId="3C0AA6E1" w14:textId="77777777" w:rsidR="00FC1B47" w:rsidRPr="00E666A9" w:rsidRDefault="00FC1B47" w:rsidP="00FC1B47">
            <w:pPr>
              <w:ind w:firstLine="480"/>
              <w:rPr>
                <w:rFonts w:ascii="宋体" w:hAnsi="宋体"/>
                <w:iCs/>
              </w:rPr>
            </w:pPr>
            <w:r w:rsidRPr="00E666A9">
              <w:rPr>
                <w:rFonts w:ascii="宋体" w:hAnsi="宋体"/>
                <w:iCs/>
              </w:rPr>
              <w:t xml:space="preserve">     r0—距声源1m；</w:t>
            </w:r>
          </w:p>
          <w:p w14:paraId="7FB0DCBA" w14:textId="77777777" w:rsidR="00FC1B47" w:rsidRPr="00E666A9" w:rsidRDefault="00FC1B47" w:rsidP="00FC1B47">
            <w:pPr>
              <w:ind w:firstLine="480"/>
              <w:rPr>
                <w:rFonts w:ascii="宋体" w:hAnsi="宋体"/>
                <w:iCs/>
              </w:rPr>
            </w:pPr>
            <w:r w:rsidRPr="00E666A9">
              <w:rPr>
                <w:rFonts w:ascii="宋体" w:hAnsi="宋体"/>
                <w:iCs/>
              </w:rPr>
              <w:t xml:space="preserve">     ΔL—各种衰减量，dB（A）。</w:t>
            </w:r>
          </w:p>
          <w:p w14:paraId="3F10C75A" w14:textId="77777777" w:rsidR="00FC1B47" w:rsidRPr="00E666A9" w:rsidRDefault="00FC1B47" w:rsidP="00FC1B47">
            <w:pPr>
              <w:ind w:firstLine="480"/>
            </w:pPr>
            <w:r>
              <w:rPr>
                <w:rFonts w:ascii="宋体" w:hAnsi="宋体" w:hint="eastAsia"/>
              </w:rPr>
              <w:t>③</w:t>
            </w:r>
            <w:r>
              <w:rPr>
                <w:rFonts w:hint="eastAsia"/>
              </w:rPr>
              <w:t>根据上述预测模式</w:t>
            </w:r>
            <w:r w:rsidRPr="00E666A9">
              <w:t>，</w:t>
            </w:r>
            <w:r w:rsidRPr="00E666A9">
              <w:rPr>
                <w:rFonts w:hint="eastAsia"/>
              </w:rPr>
              <w:t>本项目</w:t>
            </w:r>
            <w:r>
              <w:rPr>
                <w:rFonts w:hint="eastAsia"/>
              </w:rPr>
              <w:t>噪声预测结果见下表</w:t>
            </w:r>
            <w:r w:rsidRPr="00E666A9">
              <w:rPr>
                <w:rFonts w:hint="eastAsia"/>
              </w:rPr>
              <w:t>3</w:t>
            </w:r>
            <w:r>
              <w:t>8</w:t>
            </w:r>
            <w:r w:rsidRPr="00E666A9">
              <w:t>。</w:t>
            </w:r>
          </w:p>
          <w:p w14:paraId="01BCA43C" w14:textId="0B982510" w:rsidR="00FC1B47" w:rsidRPr="007F1D0B" w:rsidRDefault="00FC1B47" w:rsidP="00FC1B47">
            <w:pPr>
              <w:pStyle w:val="a8"/>
              <w:rPr>
                <w:i/>
                <w:iCs/>
                <w:u w:val="single"/>
              </w:rPr>
            </w:pPr>
            <w:r w:rsidRPr="007F1D0B">
              <w:rPr>
                <w:rFonts w:ascii="宋体" w:eastAsia="宋体" w:hAnsi="宋体"/>
                <w:i/>
                <w:iCs/>
                <w:u w:val="single"/>
              </w:rPr>
              <w:t>表</w:t>
            </w:r>
            <w:r w:rsidR="001A01EC">
              <w:rPr>
                <w:rFonts w:ascii="宋体" w:eastAsia="宋体" w:hAnsi="宋体"/>
                <w:i/>
                <w:iCs/>
                <w:u w:val="single"/>
              </w:rPr>
              <w:t>41</w:t>
            </w:r>
            <w:r w:rsidRPr="007F1D0B">
              <w:rPr>
                <w:rFonts w:ascii="宋体" w:eastAsia="宋体" w:hAnsi="宋体"/>
                <w:i/>
                <w:iCs/>
                <w:u w:val="single"/>
              </w:rPr>
              <w:t xml:space="preserve">  厂界噪声预测结果统计表</w:t>
            </w:r>
            <w:r w:rsidRPr="007F1D0B">
              <w:rPr>
                <w:rFonts w:ascii="宋体" w:eastAsia="宋体" w:hAnsi="宋体"/>
                <w:i/>
                <w:iCs/>
                <w:u w:val="single"/>
              </w:rPr>
              <w:tab/>
            </w:r>
            <w:r w:rsidRPr="007F1D0B">
              <w:rPr>
                <w:b w:val="0"/>
                <w:bCs/>
                <w:i/>
                <w:iCs/>
                <w:szCs w:val="21"/>
                <w:u w:val="single"/>
              </w:rPr>
              <w:t>单位：</w:t>
            </w:r>
            <w:r w:rsidRPr="007F1D0B">
              <w:rPr>
                <w:b w:val="0"/>
                <w:bCs/>
                <w:i/>
                <w:iCs/>
                <w:szCs w:val="21"/>
                <w:u w:val="single"/>
              </w:rPr>
              <w:t>dB</w:t>
            </w:r>
            <w:r w:rsidRPr="007F1D0B">
              <w:rPr>
                <w:b w:val="0"/>
                <w:bCs/>
                <w:i/>
                <w:iCs/>
                <w:szCs w:val="21"/>
                <w:u w:val="single"/>
              </w:rPr>
              <w:t>（</w:t>
            </w:r>
            <w:r w:rsidRPr="007F1D0B">
              <w:rPr>
                <w:b w:val="0"/>
                <w:bCs/>
                <w:i/>
                <w:iCs/>
                <w:szCs w:val="21"/>
                <w:u w:val="single"/>
              </w:rPr>
              <w:t>A</w:t>
            </w:r>
            <w:r w:rsidRPr="007F1D0B">
              <w:rPr>
                <w:b w:val="0"/>
                <w:bCs/>
                <w:i/>
                <w:iCs/>
                <w:szCs w:val="21"/>
                <w:u w:val="single"/>
              </w:rPr>
              <w:t>）</w:t>
            </w:r>
          </w:p>
          <w:tbl>
            <w:tblPr>
              <w:tblW w:w="8161" w:type="dxa"/>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662"/>
              <w:gridCol w:w="709"/>
              <w:gridCol w:w="826"/>
              <w:gridCol w:w="707"/>
              <w:gridCol w:w="705"/>
              <w:gridCol w:w="755"/>
              <w:gridCol w:w="823"/>
              <w:gridCol w:w="824"/>
              <w:gridCol w:w="1150"/>
            </w:tblGrid>
            <w:tr w:rsidR="00FC1B47" w:rsidRPr="007F1D0B" w14:paraId="464E4922" w14:textId="77777777" w:rsidTr="00F1145C">
              <w:trPr>
                <w:trHeight w:hRule="exact" w:val="433"/>
                <w:jc w:val="center"/>
              </w:trPr>
              <w:tc>
                <w:tcPr>
                  <w:tcW w:w="1662" w:type="dxa"/>
                  <w:vMerge w:val="restart"/>
                  <w:vAlign w:val="center"/>
                </w:tcPr>
                <w:p w14:paraId="3CF551C9"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预测</w:t>
                  </w:r>
                  <w:r w:rsidRPr="007F1D0B">
                    <w:rPr>
                      <w:rFonts w:ascii="宋体" w:eastAsia="宋体" w:hAnsi="宋体"/>
                      <w:i/>
                      <w:iCs/>
                      <w:u w:val="single"/>
                    </w:rPr>
                    <w:t>点</w:t>
                  </w:r>
                </w:p>
              </w:tc>
              <w:tc>
                <w:tcPr>
                  <w:tcW w:w="709" w:type="dxa"/>
                  <w:vMerge w:val="restart"/>
                  <w:vAlign w:val="center"/>
                </w:tcPr>
                <w:p w14:paraId="2A4F6A82"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项目</w:t>
                  </w:r>
                </w:p>
                <w:p w14:paraId="43B5C994"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 xml:space="preserve">贡献值 </w:t>
                  </w:r>
                </w:p>
              </w:tc>
              <w:tc>
                <w:tcPr>
                  <w:tcW w:w="1533" w:type="dxa"/>
                  <w:gridSpan w:val="2"/>
                  <w:vAlign w:val="center"/>
                </w:tcPr>
                <w:p w14:paraId="30031021"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背景值</w:t>
                  </w:r>
                </w:p>
              </w:tc>
              <w:tc>
                <w:tcPr>
                  <w:tcW w:w="1460" w:type="dxa"/>
                  <w:gridSpan w:val="2"/>
                  <w:vAlign w:val="center"/>
                </w:tcPr>
                <w:p w14:paraId="008E81E8"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预测值</w:t>
                  </w:r>
                </w:p>
              </w:tc>
              <w:tc>
                <w:tcPr>
                  <w:tcW w:w="1647" w:type="dxa"/>
                  <w:gridSpan w:val="2"/>
                  <w:vAlign w:val="center"/>
                </w:tcPr>
                <w:p w14:paraId="761A526E"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 xml:space="preserve">标准值 </w:t>
                  </w:r>
                </w:p>
              </w:tc>
              <w:tc>
                <w:tcPr>
                  <w:tcW w:w="1150" w:type="dxa"/>
                  <w:vMerge w:val="restart"/>
                  <w:vAlign w:val="center"/>
                </w:tcPr>
                <w:p w14:paraId="6AD94C28"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是否</w:t>
                  </w:r>
                </w:p>
                <w:p w14:paraId="2D4B8C33"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达标</w:t>
                  </w:r>
                </w:p>
              </w:tc>
            </w:tr>
            <w:tr w:rsidR="00FC1B47" w:rsidRPr="007F1D0B" w14:paraId="10C871C3" w14:textId="77777777" w:rsidTr="003931D5">
              <w:trPr>
                <w:trHeight w:hRule="exact" w:val="442"/>
                <w:jc w:val="center"/>
              </w:trPr>
              <w:tc>
                <w:tcPr>
                  <w:tcW w:w="1662" w:type="dxa"/>
                  <w:vMerge/>
                  <w:vAlign w:val="center"/>
                </w:tcPr>
                <w:p w14:paraId="44587791" w14:textId="77777777" w:rsidR="00FC1B47" w:rsidRPr="007F1D0B" w:rsidRDefault="00FC1B47" w:rsidP="00FC1B47">
                  <w:pPr>
                    <w:pStyle w:val="33"/>
                    <w:rPr>
                      <w:rFonts w:ascii="宋体" w:eastAsia="宋体" w:hAnsi="宋体"/>
                      <w:i/>
                      <w:iCs/>
                      <w:u w:val="single"/>
                    </w:rPr>
                  </w:pPr>
                </w:p>
              </w:tc>
              <w:tc>
                <w:tcPr>
                  <w:tcW w:w="709" w:type="dxa"/>
                  <w:vMerge/>
                </w:tcPr>
                <w:p w14:paraId="10EFC3D4" w14:textId="77777777" w:rsidR="00FC1B47" w:rsidRPr="007F1D0B" w:rsidRDefault="00FC1B47" w:rsidP="00FC1B47">
                  <w:pPr>
                    <w:pStyle w:val="33"/>
                    <w:rPr>
                      <w:rFonts w:ascii="宋体" w:eastAsia="宋体" w:hAnsi="宋体"/>
                      <w:i/>
                      <w:iCs/>
                      <w:u w:val="single"/>
                    </w:rPr>
                  </w:pPr>
                </w:p>
              </w:tc>
              <w:tc>
                <w:tcPr>
                  <w:tcW w:w="826" w:type="dxa"/>
                  <w:vAlign w:val="center"/>
                </w:tcPr>
                <w:p w14:paraId="593860CC"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昼间</w:t>
                  </w:r>
                </w:p>
              </w:tc>
              <w:tc>
                <w:tcPr>
                  <w:tcW w:w="707" w:type="dxa"/>
                  <w:vAlign w:val="center"/>
                </w:tcPr>
                <w:p w14:paraId="62E66892"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夜间</w:t>
                  </w:r>
                </w:p>
              </w:tc>
              <w:tc>
                <w:tcPr>
                  <w:tcW w:w="705" w:type="dxa"/>
                  <w:vAlign w:val="center"/>
                </w:tcPr>
                <w:p w14:paraId="3C46898C"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昼间</w:t>
                  </w:r>
                </w:p>
              </w:tc>
              <w:tc>
                <w:tcPr>
                  <w:tcW w:w="755" w:type="dxa"/>
                  <w:vAlign w:val="center"/>
                </w:tcPr>
                <w:p w14:paraId="791797E6"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夜间</w:t>
                  </w:r>
                </w:p>
              </w:tc>
              <w:tc>
                <w:tcPr>
                  <w:tcW w:w="823" w:type="dxa"/>
                  <w:vAlign w:val="center"/>
                </w:tcPr>
                <w:p w14:paraId="192B3CCE"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昼间</w:t>
                  </w:r>
                </w:p>
              </w:tc>
              <w:tc>
                <w:tcPr>
                  <w:tcW w:w="824" w:type="dxa"/>
                  <w:vAlign w:val="center"/>
                </w:tcPr>
                <w:p w14:paraId="2AC87431" w14:textId="77777777" w:rsidR="00FC1B47" w:rsidRPr="007F1D0B" w:rsidRDefault="00FC1B47" w:rsidP="00FC1B47">
                  <w:pPr>
                    <w:pStyle w:val="33"/>
                    <w:rPr>
                      <w:rFonts w:ascii="宋体" w:eastAsia="宋体" w:hAnsi="宋体"/>
                      <w:i/>
                      <w:iCs/>
                      <w:u w:val="single"/>
                    </w:rPr>
                  </w:pPr>
                  <w:r w:rsidRPr="007F1D0B">
                    <w:rPr>
                      <w:rFonts w:ascii="宋体" w:eastAsia="宋体" w:hAnsi="宋体" w:hint="eastAsia"/>
                      <w:i/>
                      <w:iCs/>
                      <w:u w:val="single"/>
                    </w:rPr>
                    <w:t>夜间</w:t>
                  </w:r>
                </w:p>
              </w:tc>
              <w:tc>
                <w:tcPr>
                  <w:tcW w:w="1150" w:type="dxa"/>
                  <w:vMerge/>
                  <w:vAlign w:val="center"/>
                </w:tcPr>
                <w:p w14:paraId="671E4EF8" w14:textId="77777777" w:rsidR="00FC1B47" w:rsidRPr="007F1D0B" w:rsidRDefault="00FC1B47" w:rsidP="00FC1B47">
                  <w:pPr>
                    <w:pStyle w:val="33"/>
                    <w:rPr>
                      <w:rFonts w:ascii="宋体" w:eastAsia="宋体" w:hAnsi="宋体"/>
                      <w:i/>
                      <w:iCs/>
                      <w:u w:val="single"/>
                    </w:rPr>
                  </w:pPr>
                </w:p>
              </w:tc>
            </w:tr>
            <w:tr w:rsidR="005366B0" w:rsidRPr="007F1D0B" w14:paraId="27EE47BE" w14:textId="77777777" w:rsidTr="003931D5">
              <w:trPr>
                <w:trHeight w:hRule="exact" w:val="301"/>
                <w:jc w:val="center"/>
              </w:trPr>
              <w:tc>
                <w:tcPr>
                  <w:tcW w:w="1662" w:type="dxa"/>
                  <w:vAlign w:val="center"/>
                </w:tcPr>
                <w:p w14:paraId="74C10E5E"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锅炉房</w:t>
                  </w:r>
                  <w:r w:rsidRPr="007F1D0B">
                    <w:rPr>
                      <w:rFonts w:ascii="宋体" w:eastAsia="宋体" w:hAnsi="宋体"/>
                      <w:i/>
                      <w:iCs/>
                      <w:u w:val="single"/>
                    </w:rPr>
                    <w:t>东厂界</w:t>
                  </w:r>
                </w:p>
              </w:tc>
              <w:tc>
                <w:tcPr>
                  <w:tcW w:w="709" w:type="dxa"/>
                </w:tcPr>
                <w:p w14:paraId="2D5125C2"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0</w:t>
                  </w:r>
                </w:p>
              </w:tc>
              <w:tc>
                <w:tcPr>
                  <w:tcW w:w="826" w:type="dxa"/>
                  <w:vAlign w:val="center"/>
                </w:tcPr>
                <w:p w14:paraId="1D2255D3"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2</w:t>
                  </w:r>
                </w:p>
              </w:tc>
              <w:tc>
                <w:tcPr>
                  <w:tcW w:w="707" w:type="dxa"/>
                  <w:vAlign w:val="center"/>
                </w:tcPr>
                <w:p w14:paraId="49434B08"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4</w:t>
                  </w:r>
                  <w:r w:rsidRPr="007F1D0B">
                    <w:rPr>
                      <w:rFonts w:ascii="宋体" w:eastAsia="宋体" w:hAnsi="宋体"/>
                      <w:i/>
                      <w:iCs/>
                      <w:u w:val="single"/>
                    </w:rPr>
                    <w:t>3</w:t>
                  </w:r>
                </w:p>
              </w:tc>
              <w:tc>
                <w:tcPr>
                  <w:tcW w:w="705" w:type="dxa"/>
                  <w:vAlign w:val="center"/>
                </w:tcPr>
                <w:p w14:paraId="35A24168"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4.1</w:t>
                  </w:r>
                </w:p>
              </w:tc>
              <w:tc>
                <w:tcPr>
                  <w:tcW w:w="755" w:type="dxa"/>
                  <w:vAlign w:val="center"/>
                </w:tcPr>
                <w:p w14:paraId="2CB401E8" w14:textId="22B45304" w:rsidR="005366B0" w:rsidRPr="007F1D0B" w:rsidRDefault="005366B0" w:rsidP="005366B0">
                  <w:pPr>
                    <w:pStyle w:val="33"/>
                    <w:rPr>
                      <w:rFonts w:ascii="宋体" w:eastAsia="宋体" w:hAnsi="宋体"/>
                      <w:i/>
                      <w:iCs/>
                      <w:u w:val="single"/>
                    </w:rPr>
                  </w:pPr>
                  <w:r w:rsidRPr="005366B0">
                    <w:rPr>
                      <w:rFonts w:ascii="宋体" w:eastAsia="宋体" w:hAnsi="宋体" w:hint="eastAsia"/>
                      <w:i/>
                      <w:iCs/>
                      <w:u w:val="single"/>
                    </w:rPr>
                    <w:t>5</w:t>
                  </w:r>
                  <w:r w:rsidRPr="005366B0">
                    <w:rPr>
                      <w:rFonts w:ascii="宋体" w:eastAsia="宋体" w:hAnsi="宋体"/>
                      <w:i/>
                      <w:iCs/>
                      <w:u w:val="single"/>
                    </w:rPr>
                    <w:t>0.8</w:t>
                  </w:r>
                </w:p>
              </w:tc>
              <w:tc>
                <w:tcPr>
                  <w:tcW w:w="823" w:type="dxa"/>
                  <w:vAlign w:val="center"/>
                </w:tcPr>
                <w:p w14:paraId="10B9F3EE"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6</w:t>
                  </w:r>
                  <w:r w:rsidRPr="007F1D0B">
                    <w:rPr>
                      <w:rFonts w:ascii="宋体" w:eastAsia="宋体" w:hAnsi="宋体"/>
                      <w:i/>
                      <w:iCs/>
                      <w:u w:val="single"/>
                    </w:rPr>
                    <w:t>5</w:t>
                  </w:r>
                </w:p>
              </w:tc>
              <w:tc>
                <w:tcPr>
                  <w:tcW w:w="824" w:type="dxa"/>
                  <w:vAlign w:val="center"/>
                </w:tcPr>
                <w:p w14:paraId="48CFB259"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w:t>
                  </w:r>
                </w:p>
              </w:tc>
              <w:tc>
                <w:tcPr>
                  <w:tcW w:w="1150" w:type="dxa"/>
                  <w:vAlign w:val="center"/>
                </w:tcPr>
                <w:p w14:paraId="62F9E5B5"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达标</w:t>
                  </w:r>
                </w:p>
              </w:tc>
            </w:tr>
            <w:tr w:rsidR="005366B0" w:rsidRPr="007F1D0B" w14:paraId="0094019A" w14:textId="77777777" w:rsidTr="003931D5">
              <w:trPr>
                <w:trHeight w:hRule="exact" w:val="301"/>
                <w:jc w:val="center"/>
              </w:trPr>
              <w:tc>
                <w:tcPr>
                  <w:tcW w:w="1662" w:type="dxa"/>
                  <w:vAlign w:val="center"/>
                </w:tcPr>
                <w:p w14:paraId="7B430894"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锅炉房</w:t>
                  </w:r>
                  <w:r w:rsidRPr="007F1D0B">
                    <w:rPr>
                      <w:rFonts w:ascii="宋体" w:eastAsia="宋体" w:hAnsi="宋体"/>
                      <w:i/>
                      <w:iCs/>
                      <w:u w:val="single"/>
                    </w:rPr>
                    <w:t>南厂界</w:t>
                  </w:r>
                </w:p>
              </w:tc>
              <w:tc>
                <w:tcPr>
                  <w:tcW w:w="709" w:type="dxa"/>
                </w:tcPr>
                <w:p w14:paraId="55AD1DAF"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3</w:t>
                  </w:r>
                </w:p>
              </w:tc>
              <w:tc>
                <w:tcPr>
                  <w:tcW w:w="826" w:type="dxa"/>
                  <w:vAlign w:val="center"/>
                </w:tcPr>
                <w:p w14:paraId="6D58AF98" w14:textId="77777777" w:rsidR="005366B0" w:rsidRPr="007F1D0B" w:rsidRDefault="005366B0" w:rsidP="005366B0">
                  <w:pPr>
                    <w:pStyle w:val="33"/>
                    <w:rPr>
                      <w:rFonts w:ascii="宋体" w:eastAsia="宋体" w:hAnsi="宋体"/>
                      <w:i/>
                      <w:iCs/>
                      <w:u w:val="single"/>
                    </w:rPr>
                  </w:pPr>
                  <w:r w:rsidRPr="007F1D0B">
                    <w:rPr>
                      <w:rFonts w:ascii="宋体" w:eastAsia="宋体" w:hAnsi="宋体"/>
                      <w:i/>
                      <w:iCs/>
                      <w:u w:val="single"/>
                    </w:rPr>
                    <w:t>51</w:t>
                  </w:r>
                </w:p>
              </w:tc>
              <w:tc>
                <w:tcPr>
                  <w:tcW w:w="707" w:type="dxa"/>
                  <w:vAlign w:val="center"/>
                </w:tcPr>
                <w:p w14:paraId="7E553F12"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4</w:t>
                  </w:r>
                  <w:r w:rsidRPr="007F1D0B">
                    <w:rPr>
                      <w:rFonts w:ascii="宋体" w:eastAsia="宋体" w:hAnsi="宋体"/>
                      <w:i/>
                      <w:iCs/>
                      <w:u w:val="single"/>
                    </w:rPr>
                    <w:t>2</w:t>
                  </w:r>
                </w:p>
              </w:tc>
              <w:tc>
                <w:tcPr>
                  <w:tcW w:w="705" w:type="dxa"/>
                  <w:vAlign w:val="center"/>
                </w:tcPr>
                <w:p w14:paraId="27618243"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5.1</w:t>
                  </w:r>
                </w:p>
              </w:tc>
              <w:tc>
                <w:tcPr>
                  <w:tcW w:w="755" w:type="dxa"/>
                  <w:vAlign w:val="center"/>
                </w:tcPr>
                <w:p w14:paraId="62CF0D65" w14:textId="37C170C5" w:rsidR="005366B0" w:rsidRPr="007F1D0B" w:rsidRDefault="005366B0" w:rsidP="005366B0">
                  <w:pPr>
                    <w:pStyle w:val="33"/>
                    <w:rPr>
                      <w:rFonts w:ascii="宋体" w:eastAsia="宋体" w:hAnsi="宋体"/>
                      <w:i/>
                      <w:iCs/>
                      <w:u w:val="single"/>
                    </w:rPr>
                  </w:pPr>
                  <w:r w:rsidRPr="005366B0">
                    <w:rPr>
                      <w:rFonts w:ascii="宋体" w:eastAsia="宋体" w:hAnsi="宋体" w:hint="eastAsia"/>
                      <w:i/>
                      <w:iCs/>
                      <w:u w:val="single"/>
                    </w:rPr>
                    <w:t>5</w:t>
                  </w:r>
                  <w:r w:rsidRPr="005366B0">
                    <w:rPr>
                      <w:rFonts w:ascii="宋体" w:eastAsia="宋体" w:hAnsi="宋体"/>
                      <w:i/>
                      <w:iCs/>
                      <w:u w:val="single"/>
                    </w:rPr>
                    <w:t>3.3</w:t>
                  </w:r>
                </w:p>
              </w:tc>
              <w:tc>
                <w:tcPr>
                  <w:tcW w:w="823" w:type="dxa"/>
                  <w:vAlign w:val="center"/>
                </w:tcPr>
                <w:p w14:paraId="3C41B95A"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6</w:t>
                  </w:r>
                  <w:r w:rsidRPr="007F1D0B">
                    <w:rPr>
                      <w:rFonts w:ascii="宋体" w:eastAsia="宋体" w:hAnsi="宋体"/>
                      <w:i/>
                      <w:iCs/>
                      <w:u w:val="single"/>
                    </w:rPr>
                    <w:t>5</w:t>
                  </w:r>
                </w:p>
              </w:tc>
              <w:tc>
                <w:tcPr>
                  <w:tcW w:w="824" w:type="dxa"/>
                  <w:vAlign w:val="center"/>
                </w:tcPr>
                <w:p w14:paraId="40708D7C"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w:t>
                  </w:r>
                </w:p>
              </w:tc>
              <w:tc>
                <w:tcPr>
                  <w:tcW w:w="1150" w:type="dxa"/>
                  <w:vAlign w:val="center"/>
                </w:tcPr>
                <w:p w14:paraId="38F09514"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达标</w:t>
                  </w:r>
                </w:p>
              </w:tc>
            </w:tr>
            <w:tr w:rsidR="005366B0" w:rsidRPr="007F1D0B" w14:paraId="777808A6" w14:textId="77777777" w:rsidTr="003931D5">
              <w:trPr>
                <w:trHeight w:hRule="exact" w:val="301"/>
                <w:jc w:val="center"/>
              </w:trPr>
              <w:tc>
                <w:tcPr>
                  <w:tcW w:w="1662" w:type="dxa"/>
                  <w:vAlign w:val="center"/>
                </w:tcPr>
                <w:p w14:paraId="490E228C"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锅炉房</w:t>
                  </w:r>
                  <w:r w:rsidRPr="007F1D0B">
                    <w:rPr>
                      <w:rFonts w:ascii="宋体" w:eastAsia="宋体" w:hAnsi="宋体"/>
                      <w:i/>
                      <w:iCs/>
                      <w:u w:val="single"/>
                    </w:rPr>
                    <w:t>西厂界</w:t>
                  </w:r>
                </w:p>
              </w:tc>
              <w:tc>
                <w:tcPr>
                  <w:tcW w:w="709" w:type="dxa"/>
                </w:tcPr>
                <w:p w14:paraId="3E503824"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1</w:t>
                  </w:r>
                </w:p>
              </w:tc>
              <w:tc>
                <w:tcPr>
                  <w:tcW w:w="826" w:type="dxa"/>
                  <w:vAlign w:val="center"/>
                </w:tcPr>
                <w:p w14:paraId="268695DF"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53</w:t>
                  </w:r>
                </w:p>
              </w:tc>
              <w:tc>
                <w:tcPr>
                  <w:tcW w:w="707" w:type="dxa"/>
                  <w:vAlign w:val="center"/>
                </w:tcPr>
                <w:p w14:paraId="143048DB"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4</w:t>
                  </w:r>
                  <w:r w:rsidRPr="007F1D0B">
                    <w:rPr>
                      <w:rFonts w:ascii="宋体" w:eastAsia="宋体" w:hAnsi="宋体"/>
                      <w:i/>
                      <w:iCs/>
                      <w:u w:val="single"/>
                    </w:rPr>
                    <w:t>1</w:t>
                  </w:r>
                </w:p>
              </w:tc>
              <w:tc>
                <w:tcPr>
                  <w:tcW w:w="705" w:type="dxa"/>
                  <w:vAlign w:val="center"/>
                </w:tcPr>
                <w:p w14:paraId="1B67BFEB"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5.1</w:t>
                  </w:r>
                </w:p>
              </w:tc>
              <w:tc>
                <w:tcPr>
                  <w:tcW w:w="755" w:type="dxa"/>
                  <w:vAlign w:val="center"/>
                </w:tcPr>
                <w:p w14:paraId="763A6359" w14:textId="68A4EC0A" w:rsidR="005366B0" w:rsidRPr="007F1D0B" w:rsidRDefault="005366B0" w:rsidP="005366B0">
                  <w:pPr>
                    <w:pStyle w:val="33"/>
                    <w:rPr>
                      <w:rFonts w:ascii="宋体" w:eastAsia="宋体" w:hAnsi="宋体"/>
                      <w:i/>
                      <w:iCs/>
                      <w:u w:val="single"/>
                    </w:rPr>
                  </w:pPr>
                  <w:r w:rsidRPr="005366B0">
                    <w:rPr>
                      <w:rFonts w:ascii="宋体" w:eastAsia="宋体" w:hAnsi="宋体" w:hint="eastAsia"/>
                      <w:i/>
                      <w:iCs/>
                      <w:u w:val="single"/>
                    </w:rPr>
                    <w:t>5</w:t>
                  </w:r>
                  <w:r w:rsidRPr="005366B0">
                    <w:rPr>
                      <w:rFonts w:ascii="宋体" w:eastAsia="宋体" w:hAnsi="宋体"/>
                      <w:i/>
                      <w:iCs/>
                      <w:u w:val="single"/>
                    </w:rPr>
                    <w:t>1</w:t>
                  </w:r>
                  <w:r w:rsidRPr="005366B0">
                    <w:rPr>
                      <w:rFonts w:ascii="宋体" w:eastAsia="宋体" w:hAnsi="宋体" w:hint="eastAsia"/>
                      <w:i/>
                      <w:iCs/>
                      <w:u w:val="single"/>
                    </w:rPr>
                    <w:t>.</w:t>
                  </w:r>
                  <w:r w:rsidRPr="005366B0">
                    <w:rPr>
                      <w:rFonts w:ascii="宋体" w:eastAsia="宋体" w:hAnsi="宋体"/>
                      <w:i/>
                      <w:iCs/>
                      <w:u w:val="single"/>
                    </w:rPr>
                    <w:t>4</w:t>
                  </w:r>
                </w:p>
              </w:tc>
              <w:tc>
                <w:tcPr>
                  <w:tcW w:w="823" w:type="dxa"/>
                  <w:vAlign w:val="center"/>
                </w:tcPr>
                <w:p w14:paraId="39024A63"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6</w:t>
                  </w:r>
                  <w:r w:rsidRPr="007F1D0B">
                    <w:rPr>
                      <w:rFonts w:ascii="宋体" w:eastAsia="宋体" w:hAnsi="宋体"/>
                      <w:i/>
                      <w:iCs/>
                      <w:u w:val="single"/>
                    </w:rPr>
                    <w:t>5</w:t>
                  </w:r>
                </w:p>
              </w:tc>
              <w:tc>
                <w:tcPr>
                  <w:tcW w:w="824" w:type="dxa"/>
                  <w:vAlign w:val="center"/>
                </w:tcPr>
                <w:p w14:paraId="27EC97F3"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w:t>
                  </w:r>
                </w:p>
              </w:tc>
              <w:tc>
                <w:tcPr>
                  <w:tcW w:w="1150" w:type="dxa"/>
                  <w:vAlign w:val="center"/>
                </w:tcPr>
                <w:p w14:paraId="3A8E12E7"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达标</w:t>
                  </w:r>
                </w:p>
              </w:tc>
            </w:tr>
            <w:tr w:rsidR="005366B0" w:rsidRPr="007F1D0B" w14:paraId="26DCF466" w14:textId="77777777" w:rsidTr="003931D5">
              <w:trPr>
                <w:trHeight w:hRule="exact" w:val="264"/>
                <w:jc w:val="center"/>
              </w:trPr>
              <w:tc>
                <w:tcPr>
                  <w:tcW w:w="1662" w:type="dxa"/>
                  <w:vAlign w:val="center"/>
                </w:tcPr>
                <w:p w14:paraId="52F0B540"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锅炉房</w:t>
                  </w:r>
                  <w:r w:rsidRPr="007F1D0B">
                    <w:rPr>
                      <w:rFonts w:ascii="宋体" w:eastAsia="宋体" w:hAnsi="宋体"/>
                      <w:i/>
                      <w:iCs/>
                      <w:u w:val="single"/>
                    </w:rPr>
                    <w:t>北厂界</w:t>
                  </w:r>
                </w:p>
              </w:tc>
              <w:tc>
                <w:tcPr>
                  <w:tcW w:w="709" w:type="dxa"/>
                </w:tcPr>
                <w:p w14:paraId="77663648"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2</w:t>
                  </w:r>
                </w:p>
              </w:tc>
              <w:tc>
                <w:tcPr>
                  <w:tcW w:w="826" w:type="dxa"/>
                  <w:vAlign w:val="center"/>
                </w:tcPr>
                <w:p w14:paraId="273D66C9"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0</w:t>
                  </w:r>
                </w:p>
              </w:tc>
              <w:tc>
                <w:tcPr>
                  <w:tcW w:w="707" w:type="dxa"/>
                  <w:vAlign w:val="center"/>
                </w:tcPr>
                <w:p w14:paraId="799D05F5"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4</w:t>
                  </w:r>
                  <w:r w:rsidRPr="007F1D0B">
                    <w:rPr>
                      <w:rFonts w:ascii="宋体" w:eastAsia="宋体" w:hAnsi="宋体"/>
                      <w:i/>
                      <w:iCs/>
                      <w:u w:val="single"/>
                    </w:rPr>
                    <w:t>0</w:t>
                  </w:r>
                </w:p>
              </w:tc>
              <w:tc>
                <w:tcPr>
                  <w:tcW w:w="705" w:type="dxa"/>
                  <w:vAlign w:val="center"/>
                </w:tcPr>
                <w:p w14:paraId="17FA7926"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4.1</w:t>
                  </w:r>
                </w:p>
              </w:tc>
              <w:tc>
                <w:tcPr>
                  <w:tcW w:w="755" w:type="dxa"/>
                  <w:vAlign w:val="center"/>
                </w:tcPr>
                <w:p w14:paraId="7F066511" w14:textId="13B42D0F" w:rsidR="005366B0" w:rsidRPr="007F1D0B" w:rsidRDefault="005366B0" w:rsidP="005366B0">
                  <w:pPr>
                    <w:pStyle w:val="33"/>
                    <w:rPr>
                      <w:rFonts w:ascii="宋体" w:eastAsia="宋体" w:hAnsi="宋体"/>
                      <w:i/>
                      <w:iCs/>
                      <w:u w:val="single"/>
                    </w:rPr>
                  </w:pPr>
                  <w:r w:rsidRPr="005366B0">
                    <w:rPr>
                      <w:rFonts w:ascii="宋体" w:eastAsia="宋体" w:hAnsi="宋体" w:hint="eastAsia"/>
                      <w:i/>
                      <w:iCs/>
                      <w:u w:val="single"/>
                    </w:rPr>
                    <w:t>5</w:t>
                  </w:r>
                  <w:r w:rsidRPr="005366B0">
                    <w:rPr>
                      <w:rFonts w:ascii="宋体" w:eastAsia="宋体" w:hAnsi="宋体"/>
                      <w:i/>
                      <w:iCs/>
                      <w:u w:val="single"/>
                    </w:rPr>
                    <w:t>2.3</w:t>
                  </w:r>
                </w:p>
              </w:tc>
              <w:tc>
                <w:tcPr>
                  <w:tcW w:w="823" w:type="dxa"/>
                  <w:vAlign w:val="center"/>
                </w:tcPr>
                <w:p w14:paraId="33603B35"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6</w:t>
                  </w:r>
                  <w:r w:rsidRPr="007F1D0B">
                    <w:rPr>
                      <w:rFonts w:ascii="宋体" w:eastAsia="宋体" w:hAnsi="宋体"/>
                      <w:i/>
                      <w:iCs/>
                      <w:u w:val="single"/>
                    </w:rPr>
                    <w:t>5</w:t>
                  </w:r>
                </w:p>
              </w:tc>
              <w:tc>
                <w:tcPr>
                  <w:tcW w:w="824" w:type="dxa"/>
                  <w:vAlign w:val="center"/>
                </w:tcPr>
                <w:p w14:paraId="0DCC27D0"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5</w:t>
                  </w:r>
                  <w:r w:rsidRPr="007F1D0B">
                    <w:rPr>
                      <w:rFonts w:ascii="宋体" w:eastAsia="宋体" w:hAnsi="宋体"/>
                      <w:i/>
                      <w:iCs/>
                      <w:u w:val="single"/>
                    </w:rPr>
                    <w:t>5</w:t>
                  </w:r>
                </w:p>
              </w:tc>
              <w:tc>
                <w:tcPr>
                  <w:tcW w:w="1150" w:type="dxa"/>
                  <w:vAlign w:val="center"/>
                </w:tcPr>
                <w:p w14:paraId="6C201BF2" w14:textId="77777777" w:rsidR="005366B0" w:rsidRPr="007F1D0B" w:rsidRDefault="005366B0" w:rsidP="005366B0">
                  <w:pPr>
                    <w:pStyle w:val="33"/>
                    <w:rPr>
                      <w:rFonts w:ascii="宋体" w:eastAsia="宋体" w:hAnsi="宋体"/>
                      <w:i/>
                      <w:iCs/>
                      <w:u w:val="single"/>
                    </w:rPr>
                  </w:pPr>
                  <w:r w:rsidRPr="007F1D0B">
                    <w:rPr>
                      <w:rFonts w:ascii="宋体" w:eastAsia="宋体" w:hAnsi="宋体" w:hint="eastAsia"/>
                      <w:i/>
                      <w:iCs/>
                      <w:u w:val="single"/>
                    </w:rPr>
                    <w:t>达标</w:t>
                  </w:r>
                </w:p>
              </w:tc>
            </w:tr>
          </w:tbl>
          <w:p w14:paraId="0598ACAC" w14:textId="77777777" w:rsidR="00FC1B47" w:rsidRPr="001731EF" w:rsidRDefault="00FC1B47" w:rsidP="00FC1B47">
            <w:pPr>
              <w:ind w:firstLine="480"/>
              <w:rPr>
                <w:i/>
                <w:iCs/>
                <w:u w:val="single"/>
              </w:rPr>
            </w:pPr>
            <w:r w:rsidRPr="001731EF">
              <w:rPr>
                <w:rFonts w:hint="eastAsia"/>
                <w:i/>
                <w:iCs/>
                <w:u w:val="single"/>
              </w:rPr>
              <w:t>本项目产噪设备安装在封闭锅炉房内，采取以下措施：</w:t>
            </w:r>
          </w:p>
          <w:p w14:paraId="4D24FE20" w14:textId="77777777" w:rsidR="00FC1B47" w:rsidRPr="001731EF" w:rsidRDefault="00FC1B47" w:rsidP="00FC1B47">
            <w:pPr>
              <w:ind w:firstLine="480"/>
              <w:rPr>
                <w:i/>
                <w:iCs/>
                <w:u w:val="single"/>
              </w:rPr>
            </w:pPr>
            <w:r w:rsidRPr="001731EF">
              <w:rPr>
                <w:rFonts w:hint="eastAsia"/>
                <w:i/>
                <w:iCs/>
                <w:u w:val="single"/>
              </w:rPr>
              <w:t>①选购低噪声的先进设备，基础做减震，从源头上控制高噪声的产生。</w:t>
            </w:r>
          </w:p>
          <w:p w14:paraId="1F3601F2" w14:textId="77777777" w:rsidR="00FC1B47" w:rsidRPr="001731EF" w:rsidRDefault="00FC1B47" w:rsidP="00FC1B47">
            <w:pPr>
              <w:ind w:firstLine="480"/>
              <w:rPr>
                <w:i/>
                <w:iCs/>
                <w:u w:val="single"/>
              </w:rPr>
            </w:pPr>
            <w:r w:rsidRPr="001731EF">
              <w:rPr>
                <w:rFonts w:hint="eastAsia"/>
                <w:i/>
                <w:iCs/>
                <w:u w:val="single"/>
              </w:rPr>
              <w:t>②加强对高噪声设备的管理和维护。随着使用年限的增加，有些设备噪声可能有所增加，故应在有关环保人员的统一管理下，定期检查、监测，发现噪声超标要及时治理并增加相关操作岗位工人的个体防护。玻璃窗等如发现破碎应及时修补，减少噪声透射。</w:t>
            </w:r>
          </w:p>
          <w:p w14:paraId="75F55F1A" w14:textId="77777777" w:rsidR="00FC1B47" w:rsidRPr="001731EF" w:rsidRDefault="00FC1B47" w:rsidP="00FC1B47">
            <w:pPr>
              <w:ind w:firstLine="480"/>
              <w:rPr>
                <w:i/>
                <w:iCs/>
                <w:u w:val="single"/>
              </w:rPr>
            </w:pPr>
            <w:r w:rsidRPr="001731EF">
              <w:rPr>
                <w:rFonts w:hint="eastAsia"/>
                <w:i/>
                <w:iCs/>
                <w:u w:val="single"/>
              </w:rPr>
              <w:lastRenderedPageBreak/>
              <w:t>③墙壁采用吸声材料，设置隔声门窗。</w:t>
            </w:r>
          </w:p>
          <w:p w14:paraId="614E5F81" w14:textId="77777777" w:rsidR="00FC1B47" w:rsidRPr="001731EF" w:rsidRDefault="00FC1B47" w:rsidP="00FC1B47">
            <w:pPr>
              <w:ind w:firstLine="480"/>
              <w:rPr>
                <w:i/>
                <w:iCs/>
                <w:u w:val="single"/>
              </w:rPr>
            </w:pPr>
            <w:r w:rsidRPr="001731EF">
              <w:rPr>
                <w:rFonts w:hint="eastAsia"/>
                <w:i/>
                <w:iCs/>
                <w:u w:val="single"/>
              </w:rPr>
              <w:t>本项目通过采取以上隔声降噪措施处理后，通过预测，厂界噪声满足</w:t>
            </w:r>
            <w:r w:rsidRPr="001731EF">
              <w:rPr>
                <w:i/>
                <w:iCs/>
                <w:u w:val="single"/>
              </w:rPr>
              <w:t>《工业企业厂界环境噪声排放标准》（</w:t>
            </w:r>
            <w:r w:rsidRPr="001731EF">
              <w:rPr>
                <w:i/>
                <w:iCs/>
                <w:u w:val="single"/>
              </w:rPr>
              <w:t>GB12348-2008</w:t>
            </w:r>
            <w:r w:rsidRPr="001731EF">
              <w:rPr>
                <w:i/>
                <w:iCs/>
                <w:u w:val="single"/>
              </w:rPr>
              <w:t>）</w:t>
            </w:r>
            <w:r w:rsidRPr="001731EF">
              <w:rPr>
                <w:rFonts w:hint="eastAsia"/>
                <w:i/>
                <w:iCs/>
                <w:u w:val="single"/>
              </w:rPr>
              <w:t>3</w:t>
            </w:r>
            <w:r w:rsidRPr="001731EF">
              <w:rPr>
                <w:i/>
                <w:iCs/>
                <w:u w:val="single"/>
              </w:rPr>
              <w:t>类标准</w:t>
            </w:r>
            <w:r>
              <w:rPr>
                <w:rFonts w:hint="eastAsia"/>
                <w:i/>
                <w:iCs/>
                <w:u w:val="single"/>
              </w:rPr>
              <w:t>，对周边村屯影响较小</w:t>
            </w:r>
            <w:r w:rsidRPr="001731EF">
              <w:rPr>
                <w:rFonts w:hint="eastAsia"/>
                <w:i/>
                <w:iCs/>
                <w:u w:val="single"/>
              </w:rPr>
              <w:t>。</w:t>
            </w:r>
          </w:p>
          <w:p w14:paraId="16B2C9D5" w14:textId="77777777" w:rsidR="00FC1B47" w:rsidRPr="00E666A9" w:rsidRDefault="00FC1B47" w:rsidP="00FC1B47">
            <w:pPr>
              <w:ind w:firstLine="480"/>
              <w:rPr>
                <w:rFonts w:ascii="宋体" w:hAnsi="宋体" w:cs="宋体"/>
                <w:sz w:val="28"/>
                <w:szCs w:val="20"/>
              </w:rPr>
            </w:pPr>
            <w:r w:rsidRPr="00E666A9">
              <w:rPr>
                <w:rFonts w:hint="eastAsia"/>
              </w:rPr>
              <w:t>4</w:t>
            </w:r>
            <w:r w:rsidRPr="00E666A9">
              <w:rPr>
                <w:rFonts w:hint="eastAsia"/>
              </w:rPr>
              <w:t>、固体废弃物</w:t>
            </w:r>
          </w:p>
          <w:p w14:paraId="63F5AE6B" w14:textId="77777777" w:rsidR="00FC1B47" w:rsidRPr="00E666A9" w:rsidRDefault="00FC1B47" w:rsidP="00FC1B47">
            <w:pPr>
              <w:ind w:firstLine="480"/>
              <w:rPr>
                <w:u w:val="single"/>
              </w:rPr>
            </w:pPr>
            <w:r>
              <w:rPr>
                <w:rFonts w:hint="eastAsia"/>
              </w:rPr>
              <w:t>本项目产生的生活垃圾收集至垃圾箱内，由环卫部门清运处理；锅炉炉灰、灰渣及布袋除尘器收集的除尘灰收集后暂存在储渣箱内，定期外售综合利用；软水制备过程中会产生少量离子交换树脂，由厂家定期更换回收，不在厂区内存储。</w:t>
            </w:r>
          </w:p>
          <w:p w14:paraId="633127FE" w14:textId="77777777" w:rsidR="00FC1B47" w:rsidRPr="003A11A5" w:rsidRDefault="00FC1B47" w:rsidP="00FC1B47">
            <w:pPr>
              <w:ind w:firstLine="480"/>
              <w:rPr>
                <w:i/>
                <w:iCs/>
                <w:u w:val="single"/>
              </w:rPr>
            </w:pPr>
            <w:r w:rsidRPr="003A11A5">
              <w:rPr>
                <w:rFonts w:hint="eastAsia"/>
                <w:i/>
                <w:iCs/>
                <w:u w:val="single"/>
              </w:rPr>
              <w:t>5</w:t>
            </w:r>
            <w:r w:rsidRPr="003A11A5">
              <w:rPr>
                <w:rFonts w:hint="eastAsia"/>
                <w:i/>
                <w:iCs/>
                <w:u w:val="single"/>
              </w:rPr>
              <w:t>、“三本账”分析</w:t>
            </w:r>
          </w:p>
          <w:p w14:paraId="6FD83567" w14:textId="1E4CA4B3" w:rsidR="00FC1B47" w:rsidRPr="003A11A5" w:rsidRDefault="00FC1B47" w:rsidP="00FC1B47">
            <w:pPr>
              <w:ind w:firstLine="480"/>
              <w:rPr>
                <w:i/>
                <w:iCs/>
                <w:u w:val="single"/>
              </w:rPr>
            </w:pPr>
            <w:r w:rsidRPr="003A11A5">
              <w:rPr>
                <w:rFonts w:hint="eastAsia"/>
                <w:i/>
                <w:iCs/>
                <w:u w:val="single"/>
              </w:rPr>
              <w:t>项目建设后主要污染物排放量变化情况见表</w:t>
            </w:r>
            <w:r w:rsidR="001A01EC">
              <w:rPr>
                <w:i/>
                <w:iCs/>
                <w:u w:val="single"/>
              </w:rPr>
              <w:t>42</w:t>
            </w:r>
            <w:r w:rsidRPr="003A11A5">
              <w:rPr>
                <w:rFonts w:hint="eastAsia"/>
                <w:i/>
                <w:iCs/>
                <w:u w:val="single"/>
              </w:rPr>
              <w:t>。</w:t>
            </w:r>
          </w:p>
          <w:p w14:paraId="5485B377" w14:textId="09ACE4CC" w:rsidR="00FC1B47" w:rsidRPr="003A11A5" w:rsidRDefault="00FC1B47" w:rsidP="00FC1B47">
            <w:pPr>
              <w:pStyle w:val="112"/>
              <w:ind w:firstLine="422"/>
              <w:jc w:val="center"/>
              <w:rPr>
                <w:b/>
                <w:bCs/>
                <w:i/>
                <w:iCs/>
                <w:color w:val="auto"/>
                <w:sz w:val="21"/>
                <w:szCs w:val="21"/>
                <w:u w:val="single"/>
              </w:rPr>
            </w:pPr>
            <w:r w:rsidRPr="003A11A5">
              <w:rPr>
                <w:rFonts w:hint="eastAsia"/>
                <w:b/>
                <w:bCs/>
                <w:i/>
                <w:iCs/>
                <w:color w:val="auto"/>
                <w:sz w:val="21"/>
                <w:szCs w:val="21"/>
                <w:u w:val="single"/>
              </w:rPr>
              <w:t>表</w:t>
            </w:r>
            <w:r w:rsidR="001A01EC">
              <w:rPr>
                <w:b/>
                <w:bCs/>
                <w:i/>
                <w:iCs/>
                <w:color w:val="auto"/>
                <w:sz w:val="21"/>
                <w:szCs w:val="21"/>
                <w:u w:val="single"/>
              </w:rPr>
              <w:t>42</w:t>
            </w:r>
            <w:r w:rsidRPr="003A11A5">
              <w:rPr>
                <w:b/>
                <w:bCs/>
                <w:i/>
                <w:iCs/>
                <w:color w:val="auto"/>
                <w:sz w:val="21"/>
                <w:szCs w:val="21"/>
                <w:u w:val="single"/>
              </w:rPr>
              <w:t xml:space="preserve"> </w:t>
            </w:r>
            <w:r w:rsidRPr="003A11A5">
              <w:rPr>
                <w:rFonts w:hint="eastAsia"/>
                <w:b/>
                <w:bCs/>
                <w:i/>
                <w:iCs/>
                <w:color w:val="auto"/>
                <w:sz w:val="21"/>
                <w:szCs w:val="21"/>
                <w:u w:val="single"/>
              </w:rPr>
              <w:t xml:space="preserve">污染物排放“三本账”分析 </w:t>
            </w:r>
            <w:r w:rsidRPr="003A11A5">
              <w:rPr>
                <w:b/>
                <w:bCs/>
                <w:i/>
                <w:iCs/>
                <w:color w:val="auto"/>
                <w:sz w:val="21"/>
                <w:szCs w:val="21"/>
                <w:u w:val="single"/>
              </w:rPr>
              <w:t xml:space="preserve">  </w:t>
            </w:r>
            <w:r w:rsidRPr="003A11A5">
              <w:rPr>
                <w:rFonts w:hint="eastAsia"/>
                <w:b/>
                <w:bCs/>
                <w:i/>
                <w:iCs/>
                <w:color w:val="auto"/>
                <w:sz w:val="21"/>
                <w:szCs w:val="21"/>
                <w:u w:val="single"/>
              </w:rPr>
              <w:t>单位：t</w:t>
            </w:r>
            <w:r w:rsidRPr="003A11A5">
              <w:rPr>
                <w:b/>
                <w:bCs/>
                <w:i/>
                <w:iCs/>
                <w:color w:val="auto"/>
                <w:sz w:val="21"/>
                <w:szCs w:val="21"/>
                <w:u w:val="single"/>
              </w:rPr>
              <w:t>/a</w:t>
            </w:r>
          </w:p>
          <w:tbl>
            <w:tblPr>
              <w:tblStyle w:val="af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19"/>
              <w:gridCol w:w="734"/>
              <w:gridCol w:w="1266"/>
              <w:gridCol w:w="1266"/>
              <w:gridCol w:w="519"/>
              <w:gridCol w:w="1161"/>
              <w:gridCol w:w="519"/>
              <w:gridCol w:w="1056"/>
              <w:gridCol w:w="1266"/>
            </w:tblGrid>
            <w:tr w:rsidR="00FC1B47" w:rsidRPr="006779FB" w14:paraId="7445C9A8" w14:textId="77777777" w:rsidTr="003931D5">
              <w:trPr>
                <w:trHeight w:val="366"/>
                <w:jc w:val="center"/>
              </w:trPr>
              <w:tc>
                <w:tcPr>
                  <w:tcW w:w="921" w:type="dxa"/>
                  <w:vMerge w:val="restart"/>
                  <w:vAlign w:val="center"/>
                </w:tcPr>
                <w:p w14:paraId="2842D099"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种类</w:t>
                  </w:r>
                </w:p>
              </w:tc>
              <w:tc>
                <w:tcPr>
                  <w:tcW w:w="921" w:type="dxa"/>
                  <w:vMerge w:val="restart"/>
                  <w:vAlign w:val="center"/>
                </w:tcPr>
                <w:p w14:paraId="2649346E"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污染物</w:t>
                  </w:r>
                </w:p>
              </w:tc>
              <w:tc>
                <w:tcPr>
                  <w:tcW w:w="921" w:type="dxa"/>
                  <w:vMerge w:val="restart"/>
                  <w:vAlign w:val="center"/>
                </w:tcPr>
                <w:p w14:paraId="616D384D"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原有项目排放量</w:t>
                  </w:r>
                </w:p>
              </w:tc>
              <w:tc>
                <w:tcPr>
                  <w:tcW w:w="2763" w:type="dxa"/>
                  <w:gridSpan w:val="3"/>
                  <w:vAlign w:val="center"/>
                </w:tcPr>
                <w:p w14:paraId="3615C1BB"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本项目</w:t>
                  </w:r>
                </w:p>
              </w:tc>
              <w:tc>
                <w:tcPr>
                  <w:tcW w:w="921" w:type="dxa"/>
                  <w:vMerge w:val="restart"/>
                  <w:vAlign w:val="center"/>
                </w:tcPr>
                <w:p w14:paraId="7BB60204"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以新带老削减量</w:t>
                  </w:r>
                </w:p>
              </w:tc>
              <w:tc>
                <w:tcPr>
                  <w:tcW w:w="922" w:type="dxa"/>
                  <w:vMerge w:val="restart"/>
                  <w:vAlign w:val="center"/>
                </w:tcPr>
                <w:p w14:paraId="1078408D"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排放总量</w:t>
                  </w:r>
                </w:p>
              </w:tc>
              <w:tc>
                <w:tcPr>
                  <w:tcW w:w="922" w:type="dxa"/>
                  <w:vMerge w:val="restart"/>
                  <w:vAlign w:val="center"/>
                </w:tcPr>
                <w:p w14:paraId="705126AE"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排放增减</w:t>
                  </w:r>
                  <w:r>
                    <w:rPr>
                      <w:rFonts w:hint="eastAsia"/>
                      <w:color w:val="auto"/>
                      <w:sz w:val="21"/>
                      <w:szCs w:val="21"/>
                    </w:rPr>
                    <w:t>量</w:t>
                  </w:r>
                </w:p>
              </w:tc>
            </w:tr>
            <w:tr w:rsidR="00FC1B47" w:rsidRPr="006779FB" w14:paraId="4AE0054B" w14:textId="77777777" w:rsidTr="003931D5">
              <w:trPr>
                <w:trHeight w:val="429"/>
                <w:jc w:val="center"/>
              </w:trPr>
              <w:tc>
                <w:tcPr>
                  <w:tcW w:w="921" w:type="dxa"/>
                  <w:vMerge/>
                  <w:vAlign w:val="center"/>
                </w:tcPr>
                <w:p w14:paraId="34563A54"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Merge/>
                  <w:vAlign w:val="center"/>
                </w:tcPr>
                <w:p w14:paraId="6B086B93"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Merge/>
                  <w:vAlign w:val="center"/>
                </w:tcPr>
                <w:p w14:paraId="3D13D60C"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3D0756B6"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产生量</w:t>
                  </w:r>
                </w:p>
              </w:tc>
              <w:tc>
                <w:tcPr>
                  <w:tcW w:w="921" w:type="dxa"/>
                  <w:vAlign w:val="center"/>
                </w:tcPr>
                <w:p w14:paraId="5D96617A"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削减量</w:t>
                  </w:r>
                </w:p>
              </w:tc>
              <w:tc>
                <w:tcPr>
                  <w:tcW w:w="921" w:type="dxa"/>
                  <w:vAlign w:val="center"/>
                </w:tcPr>
                <w:p w14:paraId="6D266B98" w14:textId="77777777" w:rsidR="00FC1B47" w:rsidRPr="006779FB" w:rsidRDefault="00FC1B47" w:rsidP="00FC1B47">
                  <w:pPr>
                    <w:pStyle w:val="112"/>
                    <w:spacing w:line="240" w:lineRule="auto"/>
                    <w:ind w:firstLineChars="0" w:firstLine="0"/>
                    <w:jc w:val="center"/>
                    <w:rPr>
                      <w:color w:val="auto"/>
                      <w:sz w:val="21"/>
                      <w:szCs w:val="21"/>
                    </w:rPr>
                  </w:pPr>
                  <w:r w:rsidRPr="006779FB">
                    <w:rPr>
                      <w:rFonts w:hint="eastAsia"/>
                      <w:color w:val="auto"/>
                      <w:sz w:val="21"/>
                      <w:szCs w:val="21"/>
                    </w:rPr>
                    <w:t>排放量</w:t>
                  </w:r>
                </w:p>
              </w:tc>
              <w:tc>
                <w:tcPr>
                  <w:tcW w:w="921" w:type="dxa"/>
                  <w:vMerge/>
                  <w:vAlign w:val="center"/>
                </w:tcPr>
                <w:p w14:paraId="75FAA418" w14:textId="77777777" w:rsidR="00FC1B47" w:rsidRPr="006779FB" w:rsidRDefault="00FC1B47" w:rsidP="00FC1B47">
                  <w:pPr>
                    <w:pStyle w:val="112"/>
                    <w:spacing w:line="240" w:lineRule="auto"/>
                    <w:ind w:firstLineChars="0" w:firstLine="0"/>
                    <w:jc w:val="center"/>
                    <w:rPr>
                      <w:color w:val="auto"/>
                      <w:sz w:val="21"/>
                      <w:szCs w:val="21"/>
                    </w:rPr>
                  </w:pPr>
                </w:p>
              </w:tc>
              <w:tc>
                <w:tcPr>
                  <w:tcW w:w="922" w:type="dxa"/>
                  <w:vMerge/>
                  <w:vAlign w:val="center"/>
                </w:tcPr>
                <w:p w14:paraId="2B7632EB" w14:textId="77777777" w:rsidR="00FC1B47" w:rsidRPr="006779FB" w:rsidRDefault="00FC1B47" w:rsidP="00FC1B47">
                  <w:pPr>
                    <w:pStyle w:val="112"/>
                    <w:spacing w:line="240" w:lineRule="auto"/>
                    <w:ind w:firstLineChars="0" w:firstLine="0"/>
                    <w:jc w:val="center"/>
                    <w:rPr>
                      <w:color w:val="auto"/>
                      <w:sz w:val="21"/>
                      <w:szCs w:val="21"/>
                    </w:rPr>
                  </w:pPr>
                </w:p>
              </w:tc>
              <w:tc>
                <w:tcPr>
                  <w:tcW w:w="922" w:type="dxa"/>
                  <w:vMerge/>
                  <w:vAlign w:val="center"/>
                </w:tcPr>
                <w:p w14:paraId="708C2122" w14:textId="77777777" w:rsidR="00FC1B47" w:rsidRPr="006779FB" w:rsidRDefault="00FC1B47" w:rsidP="00FC1B47">
                  <w:pPr>
                    <w:pStyle w:val="112"/>
                    <w:spacing w:line="240" w:lineRule="auto"/>
                    <w:ind w:firstLineChars="0" w:firstLine="0"/>
                    <w:jc w:val="center"/>
                    <w:rPr>
                      <w:color w:val="auto"/>
                      <w:sz w:val="21"/>
                      <w:szCs w:val="21"/>
                    </w:rPr>
                  </w:pPr>
                </w:p>
              </w:tc>
            </w:tr>
            <w:tr w:rsidR="00FC1B47" w:rsidRPr="006779FB" w14:paraId="1D97E9DB" w14:textId="77777777" w:rsidTr="003931D5">
              <w:trPr>
                <w:jc w:val="center"/>
              </w:trPr>
              <w:tc>
                <w:tcPr>
                  <w:tcW w:w="921" w:type="dxa"/>
                  <w:vMerge w:val="restart"/>
                  <w:vAlign w:val="center"/>
                </w:tcPr>
                <w:p w14:paraId="0F37F67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废气</w:t>
                  </w:r>
                </w:p>
              </w:tc>
              <w:tc>
                <w:tcPr>
                  <w:tcW w:w="921" w:type="dxa"/>
                  <w:vAlign w:val="center"/>
                </w:tcPr>
                <w:p w14:paraId="70F74CD5"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粉尘</w:t>
                  </w:r>
                </w:p>
              </w:tc>
              <w:tc>
                <w:tcPr>
                  <w:tcW w:w="921" w:type="dxa"/>
                  <w:vAlign w:val="center"/>
                </w:tcPr>
                <w:p w14:paraId="5A4B6F27"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2</w:t>
                  </w:r>
                  <w:r>
                    <w:rPr>
                      <w:color w:val="auto"/>
                      <w:sz w:val="21"/>
                      <w:szCs w:val="21"/>
                    </w:rPr>
                    <w:t>.18545t/a</w:t>
                  </w:r>
                </w:p>
              </w:tc>
              <w:tc>
                <w:tcPr>
                  <w:tcW w:w="921" w:type="dxa"/>
                  <w:vAlign w:val="center"/>
                </w:tcPr>
                <w:p w14:paraId="1AF41B0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1</w:t>
                  </w:r>
                  <w:r>
                    <w:rPr>
                      <w:color w:val="auto"/>
                      <w:sz w:val="21"/>
                      <w:szCs w:val="21"/>
                    </w:rPr>
                    <w:t>.88t/a</w:t>
                  </w:r>
                </w:p>
              </w:tc>
              <w:tc>
                <w:tcPr>
                  <w:tcW w:w="921" w:type="dxa"/>
                  <w:vAlign w:val="center"/>
                </w:tcPr>
                <w:p w14:paraId="21BE096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127A914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.0188t/a</w:t>
                  </w:r>
                </w:p>
              </w:tc>
              <w:tc>
                <w:tcPr>
                  <w:tcW w:w="921" w:type="dxa"/>
                  <w:vAlign w:val="center"/>
                </w:tcPr>
                <w:p w14:paraId="0325004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3D8789D1" w14:textId="77777777" w:rsidR="00FC1B47" w:rsidRPr="006779FB" w:rsidRDefault="00FC1B47" w:rsidP="00FC1B47">
                  <w:pPr>
                    <w:pStyle w:val="112"/>
                    <w:spacing w:line="240" w:lineRule="auto"/>
                    <w:ind w:firstLineChars="0" w:firstLine="0"/>
                    <w:jc w:val="center"/>
                    <w:rPr>
                      <w:color w:val="auto"/>
                      <w:sz w:val="21"/>
                      <w:szCs w:val="21"/>
                    </w:rPr>
                  </w:pPr>
                </w:p>
              </w:tc>
              <w:tc>
                <w:tcPr>
                  <w:tcW w:w="922" w:type="dxa"/>
                  <w:vAlign w:val="center"/>
                </w:tcPr>
                <w:p w14:paraId="13BEE65B"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w:t>
                  </w:r>
                  <w:r>
                    <w:rPr>
                      <w:rFonts w:hint="eastAsia"/>
                      <w:color w:val="auto"/>
                      <w:sz w:val="21"/>
                      <w:szCs w:val="21"/>
                    </w:rPr>
                    <w:t>0</w:t>
                  </w:r>
                  <w:r>
                    <w:rPr>
                      <w:color w:val="auto"/>
                      <w:sz w:val="21"/>
                      <w:szCs w:val="21"/>
                    </w:rPr>
                    <w:t>.0188t/a</w:t>
                  </w:r>
                </w:p>
              </w:tc>
            </w:tr>
            <w:tr w:rsidR="00FC1B47" w:rsidRPr="006779FB" w14:paraId="7EE434C7" w14:textId="77777777" w:rsidTr="003931D5">
              <w:trPr>
                <w:jc w:val="center"/>
              </w:trPr>
              <w:tc>
                <w:tcPr>
                  <w:tcW w:w="921" w:type="dxa"/>
                  <w:vMerge/>
                  <w:vAlign w:val="center"/>
                </w:tcPr>
                <w:p w14:paraId="67F34442"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7A8E7FA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非甲烷总烃</w:t>
                  </w:r>
                </w:p>
              </w:tc>
              <w:tc>
                <w:tcPr>
                  <w:tcW w:w="921" w:type="dxa"/>
                  <w:vAlign w:val="center"/>
                </w:tcPr>
                <w:p w14:paraId="47C4F8AC"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1.026</w:t>
                  </w:r>
                  <w:r>
                    <w:rPr>
                      <w:rFonts w:hint="eastAsia"/>
                      <w:color w:val="auto"/>
                      <w:sz w:val="21"/>
                      <w:szCs w:val="21"/>
                    </w:rPr>
                    <w:t>t</w:t>
                  </w:r>
                  <w:r>
                    <w:rPr>
                      <w:color w:val="auto"/>
                      <w:sz w:val="21"/>
                      <w:szCs w:val="21"/>
                    </w:rPr>
                    <w:t>/a</w:t>
                  </w:r>
                </w:p>
              </w:tc>
              <w:tc>
                <w:tcPr>
                  <w:tcW w:w="921" w:type="dxa"/>
                  <w:vAlign w:val="center"/>
                </w:tcPr>
                <w:p w14:paraId="6A84BCD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14C921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18C5E7B"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3111796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066AB524"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1.026</w:t>
                  </w:r>
                  <w:r>
                    <w:rPr>
                      <w:rFonts w:hint="eastAsia"/>
                      <w:color w:val="auto"/>
                      <w:sz w:val="21"/>
                      <w:szCs w:val="21"/>
                    </w:rPr>
                    <w:t>t</w:t>
                  </w:r>
                  <w:r>
                    <w:rPr>
                      <w:color w:val="auto"/>
                      <w:sz w:val="21"/>
                      <w:szCs w:val="21"/>
                    </w:rPr>
                    <w:t>/a</w:t>
                  </w:r>
                </w:p>
              </w:tc>
              <w:tc>
                <w:tcPr>
                  <w:tcW w:w="922" w:type="dxa"/>
                  <w:vAlign w:val="center"/>
                </w:tcPr>
                <w:p w14:paraId="46B3E85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2F8961C1" w14:textId="77777777" w:rsidTr="003931D5">
              <w:trPr>
                <w:jc w:val="center"/>
              </w:trPr>
              <w:tc>
                <w:tcPr>
                  <w:tcW w:w="921" w:type="dxa"/>
                  <w:vMerge/>
                  <w:vAlign w:val="center"/>
                </w:tcPr>
                <w:p w14:paraId="13C9AFD4"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3B6B2378"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食堂废气</w:t>
                  </w:r>
                </w:p>
              </w:tc>
              <w:tc>
                <w:tcPr>
                  <w:tcW w:w="921" w:type="dxa"/>
                  <w:vAlign w:val="center"/>
                </w:tcPr>
                <w:p w14:paraId="183C891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4</w:t>
                  </w:r>
                  <w:r>
                    <w:rPr>
                      <w:color w:val="auto"/>
                      <w:sz w:val="21"/>
                      <w:szCs w:val="21"/>
                    </w:rPr>
                    <w:t>.14kg/a</w:t>
                  </w:r>
                </w:p>
              </w:tc>
              <w:tc>
                <w:tcPr>
                  <w:tcW w:w="921" w:type="dxa"/>
                  <w:vAlign w:val="center"/>
                </w:tcPr>
                <w:p w14:paraId="6562F5D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07D25F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C2598A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495DC2B7"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0</w:t>
                  </w:r>
                </w:p>
              </w:tc>
              <w:tc>
                <w:tcPr>
                  <w:tcW w:w="922" w:type="dxa"/>
                  <w:vAlign w:val="center"/>
                </w:tcPr>
                <w:p w14:paraId="2D03B92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4</w:t>
                  </w:r>
                  <w:r>
                    <w:rPr>
                      <w:color w:val="auto"/>
                      <w:sz w:val="21"/>
                      <w:szCs w:val="21"/>
                    </w:rPr>
                    <w:t>.14kg/a</w:t>
                  </w:r>
                </w:p>
              </w:tc>
              <w:tc>
                <w:tcPr>
                  <w:tcW w:w="922" w:type="dxa"/>
                  <w:vAlign w:val="center"/>
                </w:tcPr>
                <w:p w14:paraId="02E1E7E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10D3EEF6" w14:textId="77777777" w:rsidTr="003931D5">
              <w:trPr>
                <w:jc w:val="center"/>
              </w:trPr>
              <w:tc>
                <w:tcPr>
                  <w:tcW w:w="921" w:type="dxa"/>
                  <w:vMerge/>
                  <w:vAlign w:val="center"/>
                </w:tcPr>
                <w:p w14:paraId="4477F9BD"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49B4A339"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S</w:t>
                  </w:r>
                  <w:r>
                    <w:rPr>
                      <w:color w:val="auto"/>
                      <w:sz w:val="21"/>
                      <w:szCs w:val="21"/>
                    </w:rPr>
                    <w:t>O</w:t>
                  </w:r>
                  <w:r w:rsidRPr="000E285A">
                    <w:rPr>
                      <w:color w:val="auto"/>
                      <w:sz w:val="21"/>
                      <w:szCs w:val="21"/>
                      <w:vertAlign w:val="subscript"/>
                    </w:rPr>
                    <w:t>2</w:t>
                  </w:r>
                </w:p>
              </w:tc>
              <w:tc>
                <w:tcPr>
                  <w:tcW w:w="921" w:type="dxa"/>
                  <w:vAlign w:val="center"/>
                </w:tcPr>
                <w:p w14:paraId="31E69A3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6B65DDB"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.17t/a</w:t>
                  </w:r>
                </w:p>
              </w:tc>
              <w:tc>
                <w:tcPr>
                  <w:tcW w:w="921" w:type="dxa"/>
                  <w:vAlign w:val="center"/>
                </w:tcPr>
                <w:p w14:paraId="4D3B97C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23A01C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.17t/a</w:t>
                  </w:r>
                </w:p>
              </w:tc>
              <w:tc>
                <w:tcPr>
                  <w:tcW w:w="921" w:type="dxa"/>
                  <w:vAlign w:val="center"/>
                </w:tcPr>
                <w:p w14:paraId="06625B3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06527B3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.17t/a</w:t>
                  </w:r>
                </w:p>
              </w:tc>
              <w:tc>
                <w:tcPr>
                  <w:tcW w:w="922" w:type="dxa"/>
                  <w:vAlign w:val="center"/>
                </w:tcPr>
                <w:p w14:paraId="254CDD56"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w:t>
                  </w:r>
                  <w:r>
                    <w:rPr>
                      <w:rFonts w:hint="eastAsia"/>
                      <w:color w:val="auto"/>
                      <w:sz w:val="21"/>
                      <w:szCs w:val="21"/>
                    </w:rPr>
                    <w:t>0</w:t>
                  </w:r>
                  <w:r>
                    <w:rPr>
                      <w:color w:val="auto"/>
                      <w:sz w:val="21"/>
                      <w:szCs w:val="21"/>
                    </w:rPr>
                    <w:t>.17t/a</w:t>
                  </w:r>
                </w:p>
              </w:tc>
            </w:tr>
            <w:tr w:rsidR="00FC1B47" w:rsidRPr="006779FB" w14:paraId="38C540A3" w14:textId="77777777" w:rsidTr="003931D5">
              <w:trPr>
                <w:jc w:val="center"/>
              </w:trPr>
              <w:tc>
                <w:tcPr>
                  <w:tcW w:w="921" w:type="dxa"/>
                  <w:vMerge/>
                  <w:vAlign w:val="center"/>
                </w:tcPr>
                <w:p w14:paraId="2D83013A"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15D2C7D8" w14:textId="77777777" w:rsidR="00FC1B47" w:rsidRDefault="00FC1B47" w:rsidP="00FC1B47">
                  <w:pPr>
                    <w:pStyle w:val="112"/>
                    <w:spacing w:line="240" w:lineRule="auto"/>
                    <w:ind w:firstLineChars="0" w:firstLine="0"/>
                    <w:jc w:val="center"/>
                    <w:rPr>
                      <w:color w:val="auto"/>
                      <w:sz w:val="21"/>
                      <w:szCs w:val="21"/>
                    </w:rPr>
                  </w:pPr>
                  <w:r>
                    <w:rPr>
                      <w:rFonts w:hint="eastAsia"/>
                      <w:color w:val="auto"/>
                      <w:sz w:val="21"/>
                      <w:szCs w:val="21"/>
                    </w:rPr>
                    <w:t>N</w:t>
                  </w:r>
                  <w:r>
                    <w:rPr>
                      <w:color w:val="auto"/>
                      <w:sz w:val="21"/>
                      <w:szCs w:val="21"/>
                    </w:rPr>
                    <w:t>O</w:t>
                  </w:r>
                  <w:r w:rsidRPr="000E285A">
                    <w:rPr>
                      <w:color w:val="auto"/>
                      <w:sz w:val="21"/>
                      <w:szCs w:val="21"/>
                      <w:vertAlign w:val="subscript"/>
                    </w:rPr>
                    <w:t>X</w:t>
                  </w:r>
                </w:p>
              </w:tc>
              <w:tc>
                <w:tcPr>
                  <w:tcW w:w="921" w:type="dxa"/>
                  <w:vAlign w:val="center"/>
                </w:tcPr>
                <w:p w14:paraId="52495EAB"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63C19E9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.51</w:t>
                  </w:r>
                  <w:r>
                    <w:rPr>
                      <w:rFonts w:hint="eastAsia"/>
                      <w:color w:val="auto"/>
                      <w:sz w:val="21"/>
                      <w:szCs w:val="21"/>
                    </w:rPr>
                    <w:t>t</w:t>
                  </w:r>
                  <w:r>
                    <w:rPr>
                      <w:color w:val="auto"/>
                      <w:sz w:val="21"/>
                      <w:szCs w:val="21"/>
                    </w:rPr>
                    <w:t>/a</w:t>
                  </w:r>
                </w:p>
              </w:tc>
              <w:tc>
                <w:tcPr>
                  <w:tcW w:w="921" w:type="dxa"/>
                  <w:vAlign w:val="center"/>
                </w:tcPr>
                <w:p w14:paraId="15EEB45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18A50F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.51t/a</w:t>
                  </w:r>
                </w:p>
              </w:tc>
              <w:tc>
                <w:tcPr>
                  <w:tcW w:w="921" w:type="dxa"/>
                  <w:vAlign w:val="center"/>
                </w:tcPr>
                <w:p w14:paraId="3251E7C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0B34BBE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.51t/a</w:t>
                  </w:r>
                </w:p>
              </w:tc>
              <w:tc>
                <w:tcPr>
                  <w:tcW w:w="922" w:type="dxa"/>
                  <w:vAlign w:val="center"/>
                </w:tcPr>
                <w:p w14:paraId="01190AF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.51t/a</w:t>
                  </w:r>
                </w:p>
              </w:tc>
            </w:tr>
            <w:tr w:rsidR="00FC1B47" w:rsidRPr="006779FB" w14:paraId="692EA983" w14:textId="77777777" w:rsidTr="003931D5">
              <w:trPr>
                <w:jc w:val="center"/>
              </w:trPr>
              <w:tc>
                <w:tcPr>
                  <w:tcW w:w="921" w:type="dxa"/>
                  <w:vMerge w:val="restart"/>
                  <w:vAlign w:val="center"/>
                </w:tcPr>
                <w:p w14:paraId="024D8C3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废水</w:t>
                  </w:r>
                </w:p>
              </w:tc>
              <w:tc>
                <w:tcPr>
                  <w:tcW w:w="921" w:type="dxa"/>
                  <w:vAlign w:val="center"/>
                </w:tcPr>
                <w:p w14:paraId="7407E866" w14:textId="77777777" w:rsidR="00FC1B47"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COD</w:t>
                  </w:r>
                </w:p>
              </w:tc>
              <w:tc>
                <w:tcPr>
                  <w:tcW w:w="921" w:type="dxa"/>
                  <w:vAlign w:val="center"/>
                </w:tcPr>
                <w:p w14:paraId="6E6B7E8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CE1D9F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.033t/a</w:t>
                  </w:r>
                </w:p>
              </w:tc>
              <w:tc>
                <w:tcPr>
                  <w:tcW w:w="921" w:type="dxa"/>
                  <w:vAlign w:val="center"/>
                </w:tcPr>
                <w:p w14:paraId="6F74636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5F162B8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08FB99E"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54D0E6B9"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6D3018A7"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3C0A6387" w14:textId="77777777" w:rsidTr="003931D5">
              <w:trPr>
                <w:jc w:val="center"/>
              </w:trPr>
              <w:tc>
                <w:tcPr>
                  <w:tcW w:w="921" w:type="dxa"/>
                  <w:vMerge/>
                  <w:vAlign w:val="center"/>
                </w:tcPr>
                <w:p w14:paraId="3E2A07B1"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6D75E9DD" w14:textId="77777777" w:rsidR="00FC1B47"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BOD</w:t>
                  </w:r>
                  <w:r w:rsidRPr="000E285A">
                    <w:rPr>
                      <w:rFonts w:hint="eastAsia"/>
                      <w:color w:val="auto"/>
                      <w:sz w:val="21"/>
                      <w:szCs w:val="21"/>
                      <w:vertAlign w:val="subscript"/>
                    </w:rPr>
                    <w:t>5</w:t>
                  </w:r>
                </w:p>
              </w:tc>
              <w:tc>
                <w:tcPr>
                  <w:tcW w:w="921" w:type="dxa"/>
                  <w:vAlign w:val="center"/>
                </w:tcPr>
                <w:p w14:paraId="5F99B7F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732B81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.01296t/a</w:t>
                  </w:r>
                </w:p>
              </w:tc>
              <w:tc>
                <w:tcPr>
                  <w:tcW w:w="921" w:type="dxa"/>
                  <w:vAlign w:val="center"/>
                </w:tcPr>
                <w:p w14:paraId="5FCC7FB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434CDFB5"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72EF41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5F58538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5A885AA5"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0B37FA86" w14:textId="77777777" w:rsidTr="003931D5">
              <w:trPr>
                <w:jc w:val="center"/>
              </w:trPr>
              <w:tc>
                <w:tcPr>
                  <w:tcW w:w="921" w:type="dxa"/>
                  <w:vMerge/>
                  <w:vAlign w:val="center"/>
                </w:tcPr>
                <w:p w14:paraId="759907FC"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0AD43580" w14:textId="77777777" w:rsidR="00FC1B47"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SS</w:t>
                  </w:r>
                </w:p>
              </w:tc>
              <w:tc>
                <w:tcPr>
                  <w:tcW w:w="921" w:type="dxa"/>
                  <w:vAlign w:val="center"/>
                </w:tcPr>
                <w:p w14:paraId="0A153928"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6B3E7C3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.0144t/a</w:t>
                  </w:r>
                </w:p>
              </w:tc>
              <w:tc>
                <w:tcPr>
                  <w:tcW w:w="921" w:type="dxa"/>
                  <w:vAlign w:val="center"/>
                </w:tcPr>
                <w:p w14:paraId="573004C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6834F69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52E457E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1D0CB4A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0B7B109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6AD74C7F" w14:textId="77777777" w:rsidTr="003931D5">
              <w:trPr>
                <w:jc w:val="center"/>
              </w:trPr>
              <w:tc>
                <w:tcPr>
                  <w:tcW w:w="921" w:type="dxa"/>
                  <w:vMerge/>
                  <w:vAlign w:val="center"/>
                </w:tcPr>
                <w:p w14:paraId="7D92AAB6" w14:textId="77777777" w:rsidR="00FC1B47" w:rsidRPr="006779FB" w:rsidRDefault="00FC1B47" w:rsidP="00FC1B47">
                  <w:pPr>
                    <w:pStyle w:val="112"/>
                    <w:spacing w:line="240" w:lineRule="auto"/>
                    <w:ind w:firstLineChars="0" w:firstLine="0"/>
                    <w:jc w:val="center"/>
                    <w:rPr>
                      <w:color w:val="auto"/>
                      <w:sz w:val="21"/>
                      <w:szCs w:val="21"/>
                    </w:rPr>
                  </w:pPr>
                </w:p>
              </w:tc>
              <w:tc>
                <w:tcPr>
                  <w:tcW w:w="921" w:type="dxa"/>
                  <w:vAlign w:val="center"/>
                </w:tcPr>
                <w:p w14:paraId="7EAC059E" w14:textId="77777777" w:rsidR="00FC1B47"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NH</w:t>
                  </w:r>
                  <w:r w:rsidRPr="00BC2A90">
                    <w:rPr>
                      <w:rFonts w:hint="eastAsia"/>
                      <w:color w:val="auto"/>
                      <w:sz w:val="21"/>
                      <w:szCs w:val="21"/>
                      <w:vertAlign w:val="subscript"/>
                    </w:rPr>
                    <w:t>3</w:t>
                  </w:r>
                  <w:r w:rsidRPr="00273B11">
                    <w:rPr>
                      <w:rFonts w:hint="eastAsia"/>
                      <w:color w:val="auto"/>
                      <w:sz w:val="21"/>
                      <w:szCs w:val="21"/>
                    </w:rPr>
                    <w:t>-N</w:t>
                  </w:r>
                </w:p>
              </w:tc>
              <w:tc>
                <w:tcPr>
                  <w:tcW w:w="921" w:type="dxa"/>
                  <w:vAlign w:val="center"/>
                </w:tcPr>
                <w:p w14:paraId="2860883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1A559B2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.0018t/a</w:t>
                  </w:r>
                </w:p>
              </w:tc>
              <w:tc>
                <w:tcPr>
                  <w:tcW w:w="921" w:type="dxa"/>
                  <w:vAlign w:val="center"/>
                </w:tcPr>
                <w:p w14:paraId="612D77A9"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854887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4E039FD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7C188CF7"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54E4DBF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25AFDFB0" w14:textId="77777777" w:rsidTr="003931D5">
              <w:trPr>
                <w:jc w:val="center"/>
              </w:trPr>
              <w:tc>
                <w:tcPr>
                  <w:tcW w:w="921" w:type="dxa"/>
                  <w:vMerge w:val="restart"/>
                  <w:vAlign w:val="center"/>
                </w:tcPr>
                <w:p w14:paraId="609EA610" w14:textId="77777777" w:rsidR="00FC1B47" w:rsidRDefault="00FC1B47" w:rsidP="00FC1B47">
                  <w:pPr>
                    <w:pStyle w:val="112"/>
                    <w:spacing w:line="240" w:lineRule="auto"/>
                    <w:ind w:firstLineChars="0" w:firstLine="0"/>
                    <w:jc w:val="center"/>
                    <w:rPr>
                      <w:color w:val="auto"/>
                      <w:sz w:val="21"/>
                      <w:szCs w:val="21"/>
                    </w:rPr>
                  </w:pPr>
                  <w:r>
                    <w:rPr>
                      <w:rFonts w:hint="eastAsia"/>
                      <w:color w:val="auto"/>
                      <w:sz w:val="21"/>
                      <w:szCs w:val="21"/>
                    </w:rPr>
                    <w:t>固体</w:t>
                  </w:r>
                </w:p>
                <w:p w14:paraId="41558C7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废物</w:t>
                  </w:r>
                </w:p>
              </w:tc>
              <w:tc>
                <w:tcPr>
                  <w:tcW w:w="921" w:type="dxa"/>
                  <w:vAlign w:val="center"/>
                </w:tcPr>
                <w:p w14:paraId="09FA136A" w14:textId="77777777" w:rsidR="00FC1B47" w:rsidRPr="00273B11"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生活垃圾</w:t>
                  </w:r>
                </w:p>
              </w:tc>
              <w:tc>
                <w:tcPr>
                  <w:tcW w:w="921" w:type="dxa"/>
                  <w:vAlign w:val="center"/>
                </w:tcPr>
                <w:p w14:paraId="59C771BE" w14:textId="77777777" w:rsidR="00FC1B47" w:rsidRPr="000E285A" w:rsidRDefault="00FC1B47" w:rsidP="00FC1B47">
                  <w:pPr>
                    <w:pStyle w:val="112"/>
                    <w:spacing w:line="240" w:lineRule="auto"/>
                    <w:ind w:firstLineChars="0" w:firstLine="0"/>
                    <w:jc w:val="center"/>
                    <w:rPr>
                      <w:color w:val="auto"/>
                      <w:sz w:val="21"/>
                      <w:szCs w:val="21"/>
                    </w:rPr>
                  </w:pPr>
                  <w:r w:rsidRPr="000E285A">
                    <w:rPr>
                      <w:rFonts w:hint="eastAsia"/>
                      <w:color w:val="auto"/>
                      <w:sz w:val="21"/>
                      <w:szCs w:val="21"/>
                    </w:rPr>
                    <w:t>6.9t/a</w:t>
                  </w:r>
                </w:p>
              </w:tc>
              <w:tc>
                <w:tcPr>
                  <w:tcW w:w="921" w:type="dxa"/>
                  <w:vAlign w:val="center"/>
                </w:tcPr>
                <w:p w14:paraId="5363749E"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.15t/a</w:t>
                  </w:r>
                </w:p>
              </w:tc>
              <w:tc>
                <w:tcPr>
                  <w:tcW w:w="921" w:type="dxa"/>
                  <w:vAlign w:val="center"/>
                </w:tcPr>
                <w:p w14:paraId="297DAF2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55B48E1B"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.15t/a</w:t>
                  </w:r>
                </w:p>
              </w:tc>
              <w:tc>
                <w:tcPr>
                  <w:tcW w:w="921" w:type="dxa"/>
                  <w:vAlign w:val="center"/>
                </w:tcPr>
                <w:p w14:paraId="0ABC8B1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7E308655"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7</w:t>
                  </w:r>
                  <w:r>
                    <w:rPr>
                      <w:color w:val="auto"/>
                      <w:sz w:val="21"/>
                      <w:szCs w:val="21"/>
                    </w:rPr>
                    <w:t>.05t/a</w:t>
                  </w:r>
                </w:p>
              </w:tc>
              <w:tc>
                <w:tcPr>
                  <w:tcW w:w="922" w:type="dxa"/>
                  <w:vAlign w:val="center"/>
                </w:tcPr>
                <w:p w14:paraId="269E65B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w:t>
                  </w:r>
                  <w:r>
                    <w:rPr>
                      <w:color w:val="auto"/>
                      <w:sz w:val="21"/>
                      <w:szCs w:val="21"/>
                    </w:rPr>
                    <w:t>0.15t/a</w:t>
                  </w:r>
                </w:p>
              </w:tc>
            </w:tr>
            <w:tr w:rsidR="00FC1B47" w:rsidRPr="006779FB" w14:paraId="13844975" w14:textId="77777777" w:rsidTr="003931D5">
              <w:trPr>
                <w:jc w:val="center"/>
              </w:trPr>
              <w:tc>
                <w:tcPr>
                  <w:tcW w:w="921" w:type="dxa"/>
                  <w:vMerge/>
                  <w:vAlign w:val="center"/>
                </w:tcPr>
                <w:p w14:paraId="6725391A"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1A0C964E" w14:textId="77777777" w:rsidR="00FC1B47" w:rsidRPr="00273B11"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废包装袋</w:t>
                  </w:r>
                </w:p>
              </w:tc>
              <w:tc>
                <w:tcPr>
                  <w:tcW w:w="921" w:type="dxa"/>
                  <w:vAlign w:val="center"/>
                </w:tcPr>
                <w:p w14:paraId="6FEEEB7A" w14:textId="77777777" w:rsidR="00FC1B47" w:rsidRPr="000E285A" w:rsidRDefault="00FC1B47" w:rsidP="00FC1B47">
                  <w:pPr>
                    <w:pStyle w:val="112"/>
                    <w:spacing w:line="240" w:lineRule="auto"/>
                    <w:ind w:firstLineChars="0" w:firstLine="0"/>
                    <w:jc w:val="center"/>
                    <w:rPr>
                      <w:color w:val="auto"/>
                      <w:sz w:val="21"/>
                      <w:szCs w:val="21"/>
                    </w:rPr>
                  </w:pPr>
                  <w:r w:rsidRPr="000E285A">
                    <w:rPr>
                      <w:rFonts w:hint="eastAsia"/>
                      <w:color w:val="auto"/>
                      <w:sz w:val="21"/>
                      <w:szCs w:val="21"/>
                    </w:rPr>
                    <w:t>0.01t/a</w:t>
                  </w:r>
                </w:p>
              </w:tc>
              <w:tc>
                <w:tcPr>
                  <w:tcW w:w="921" w:type="dxa"/>
                  <w:vAlign w:val="center"/>
                </w:tcPr>
                <w:p w14:paraId="3BCC898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30C5C528"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E296EB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6884A0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358BC9B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4EC5C0D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4EDF13C8" w14:textId="77777777" w:rsidTr="003931D5">
              <w:trPr>
                <w:jc w:val="center"/>
              </w:trPr>
              <w:tc>
                <w:tcPr>
                  <w:tcW w:w="921" w:type="dxa"/>
                  <w:vMerge/>
                  <w:vAlign w:val="center"/>
                </w:tcPr>
                <w:p w14:paraId="5502D44F"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6897CD7D" w14:textId="77777777" w:rsidR="00FC1B47" w:rsidRPr="00273B11"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收集粉尘</w:t>
                  </w:r>
                </w:p>
              </w:tc>
              <w:tc>
                <w:tcPr>
                  <w:tcW w:w="921" w:type="dxa"/>
                  <w:vAlign w:val="center"/>
                </w:tcPr>
                <w:p w14:paraId="22B318BE" w14:textId="77777777" w:rsidR="00FC1B47" w:rsidRPr="000E285A" w:rsidRDefault="00FC1B47" w:rsidP="00FC1B47">
                  <w:pPr>
                    <w:pStyle w:val="112"/>
                    <w:spacing w:line="240" w:lineRule="auto"/>
                    <w:ind w:firstLineChars="0" w:firstLine="0"/>
                    <w:jc w:val="center"/>
                    <w:rPr>
                      <w:color w:val="auto"/>
                      <w:sz w:val="21"/>
                      <w:szCs w:val="21"/>
                    </w:rPr>
                  </w:pPr>
                  <w:r w:rsidRPr="000E285A">
                    <w:rPr>
                      <w:rFonts w:hint="eastAsia"/>
                      <w:color w:val="auto"/>
                      <w:sz w:val="21"/>
                      <w:szCs w:val="21"/>
                    </w:rPr>
                    <w:t>0</w:t>
                  </w:r>
                </w:p>
              </w:tc>
              <w:tc>
                <w:tcPr>
                  <w:tcW w:w="921" w:type="dxa"/>
                  <w:vAlign w:val="center"/>
                </w:tcPr>
                <w:p w14:paraId="4BC8ECD1" w14:textId="77777777" w:rsidR="00FC1B47" w:rsidRPr="006779FB" w:rsidRDefault="00FC1B47" w:rsidP="00FC1B47">
                  <w:pPr>
                    <w:pStyle w:val="112"/>
                    <w:spacing w:line="240" w:lineRule="auto"/>
                    <w:ind w:firstLineChars="0" w:firstLine="0"/>
                    <w:jc w:val="center"/>
                    <w:rPr>
                      <w:color w:val="auto"/>
                      <w:sz w:val="21"/>
                      <w:szCs w:val="21"/>
                    </w:rPr>
                  </w:pPr>
                  <w:r>
                    <w:rPr>
                      <w:color w:val="auto"/>
                      <w:sz w:val="21"/>
                      <w:szCs w:val="21"/>
                    </w:rPr>
                    <w:t>1.8612t/a</w:t>
                  </w:r>
                </w:p>
              </w:tc>
              <w:tc>
                <w:tcPr>
                  <w:tcW w:w="921" w:type="dxa"/>
                  <w:vAlign w:val="center"/>
                </w:tcPr>
                <w:p w14:paraId="7631E5D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34A5F3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734789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0303BD3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417F61FE"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7B595F18" w14:textId="77777777" w:rsidTr="003931D5">
              <w:trPr>
                <w:jc w:val="center"/>
              </w:trPr>
              <w:tc>
                <w:tcPr>
                  <w:tcW w:w="921" w:type="dxa"/>
                  <w:vMerge/>
                  <w:vAlign w:val="center"/>
                </w:tcPr>
                <w:p w14:paraId="5F06CD93"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23096C27" w14:textId="77777777" w:rsidR="00FC1B47" w:rsidRPr="00273B11"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边角料</w:t>
                  </w:r>
                </w:p>
              </w:tc>
              <w:tc>
                <w:tcPr>
                  <w:tcW w:w="921" w:type="dxa"/>
                  <w:vAlign w:val="center"/>
                </w:tcPr>
                <w:p w14:paraId="3B86CF49" w14:textId="77777777" w:rsidR="00FC1B47" w:rsidRPr="000E285A" w:rsidRDefault="00FC1B47" w:rsidP="00FC1B47">
                  <w:pPr>
                    <w:pStyle w:val="112"/>
                    <w:spacing w:line="240" w:lineRule="auto"/>
                    <w:ind w:firstLineChars="0" w:firstLine="0"/>
                    <w:jc w:val="center"/>
                    <w:rPr>
                      <w:color w:val="auto"/>
                      <w:sz w:val="21"/>
                      <w:szCs w:val="21"/>
                    </w:rPr>
                  </w:pPr>
                  <w:r w:rsidRPr="000E285A">
                    <w:rPr>
                      <w:rFonts w:hint="eastAsia"/>
                      <w:color w:val="auto"/>
                      <w:sz w:val="21"/>
                      <w:szCs w:val="21"/>
                    </w:rPr>
                    <w:t>0</w:t>
                  </w:r>
                </w:p>
              </w:tc>
              <w:tc>
                <w:tcPr>
                  <w:tcW w:w="921" w:type="dxa"/>
                  <w:vAlign w:val="center"/>
                </w:tcPr>
                <w:p w14:paraId="3DCB096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31354F46"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652EFE8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56E67F0B"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63A49D37"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3D30271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76E69C26" w14:textId="77777777" w:rsidTr="003931D5">
              <w:trPr>
                <w:jc w:val="center"/>
              </w:trPr>
              <w:tc>
                <w:tcPr>
                  <w:tcW w:w="921" w:type="dxa"/>
                  <w:vMerge/>
                  <w:vAlign w:val="center"/>
                </w:tcPr>
                <w:p w14:paraId="2EA21A93"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1BE240D0" w14:textId="77777777" w:rsidR="00FC1B47" w:rsidRPr="00273B11" w:rsidRDefault="00FC1B47" w:rsidP="00FC1B47">
                  <w:pPr>
                    <w:pStyle w:val="112"/>
                    <w:spacing w:line="240" w:lineRule="auto"/>
                    <w:ind w:firstLineChars="0" w:firstLine="0"/>
                    <w:jc w:val="center"/>
                    <w:rPr>
                      <w:color w:val="auto"/>
                      <w:sz w:val="21"/>
                      <w:szCs w:val="21"/>
                    </w:rPr>
                  </w:pPr>
                  <w:r w:rsidRPr="00273B11">
                    <w:rPr>
                      <w:rFonts w:hint="eastAsia"/>
                      <w:color w:val="auto"/>
                      <w:sz w:val="21"/>
                      <w:szCs w:val="21"/>
                    </w:rPr>
                    <w:t>废活性炭</w:t>
                  </w:r>
                </w:p>
              </w:tc>
              <w:tc>
                <w:tcPr>
                  <w:tcW w:w="921" w:type="dxa"/>
                  <w:vAlign w:val="center"/>
                </w:tcPr>
                <w:p w14:paraId="51DD2302" w14:textId="77777777" w:rsidR="00FC1B47" w:rsidRPr="000E285A" w:rsidRDefault="00FC1B47" w:rsidP="00FC1B47">
                  <w:pPr>
                    <w:pStyle w:val="112"/>
                    <w:spacing w:line="240" w:lineRule="auto"/>
                    <w:ind w:firstLineChars="0" w:firstLine="0"/>
                    <w:jc w:val="center"/>
                    <w:rPr>
                      <w:color w:val="auto"/>
                      <w:sz w:val="21"/>
                      <w:szCs w:val="21"/>
                    </w:rPr>
                  </w:pPr>
                  <w:r w:rsidRPr="000E285A">
                    <w:rPr>
                      <w:rFonts w:hint="eastAsia"/>
                      <w:color w:val="auto"/>
                      <w:sz w:val="21"/>
                      <w:szCs w:val="21"/>
                    </w:rPr>
                    <w:t>17.496t/a</w:t>
                  </w:r>
                </w:p>
              </w:tc>
              <w:tc>
                <w:tcPr>
                  <w:tcW w:w="921" w:type="dxa"/>
                  <w:vAlign w:val="center"/>
                </w:tcPr>
                <w:p w14:paraId="2B94ED7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0B6639E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6BC9418A"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2E4426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29D4E34E"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6720F868"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74D6EF83" w14:textId="77777777" w:rsidTr="003931D5">
              <w:trPr>
                <w:jc w:val="center"/>
              </w:trPr>
              <w:tc>
                <w:tcPr>
                  <w:tcW w:w="921" w:type="dxa"/>
                  <w:vMerge/>
                  <w:vAlign w:val="center"/>
                </w:tcPr>
                <w:p w14:paraId="08014D01"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34F3C1C2" w14:textId="77777777" w:rsidR="00FC1B47" w:rsidRDefault="00FC1B47" w:rsidP="00FC1B47">
                  <w:pPr>
                    <w:pStyle w:val="112"/>
                    <w:spacing w:line="240" w:lineRule="auto"/>
                    <w:ind w:firstLineChars="0" w:firstLine="0"/>
                    <w:jc w:val="center"/>
                    <w:rPr>
                      <w:color w:val="auto"/>
                      <w:sz w:val="21"/>
                      <w:szCs w:val="21"/>
                    </w:rPr>
                  </w:pPr>
                  <w:r>
                    <w:rPr>
                      <w:rFonts w:hint="eastAsia"/>
                      <w:color w:val="auto"/>
                      <w:sz w:val="21"/>
                      <w:szCs w:val="21"/>
                    </w:rPr>
                    <w:t>炉</w:t>
                  </w:r>
                  <w:r>
                    <w:rPr>
                      <w:rFonts w:hint="eastAsia"/>
                      <w:color w:val="auto"/>
                      <w:sz w:val="21"/>
                      <w:szCs w:val="21"/>
                    </w:rPr>
                    <w:lastRenderedPageBreak/>
                    <w:t>灰、炉渣</w:t>
                  </w:r>
                </w:p>
              </w:tc>
              <w:tc>
                <w:tcPr>
                  <w:tcW w:w="921" w:type="dxa"/>
                  <w:vAlign w:val="center"/>
                </w:tcPr>
                <w:p w14:paraId="065CF144"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lastRenderedPageBreak/>
                    <w:t>0</w:t>
                  </w:r>
                </w:p>
              </w:tc>
              <w:tc>
                <w:tcPr>
                  <w:tcW w:w="921" w:type="dxa"/>
                  <w:vAlign w:val="center"/>
                </w:tcPr>
                <w:p w14:paraId="36A0839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5</w:t>
                  </w:r>
                  <w:r>
                    <w:rPr>
                      <w:color w:val="auto"/>
                      <w:sz w:val="21"/>
                      <w:szCs w:val="21"/>
                    </w:rPr>
                    <w:t>.638t/a</w:t>
                  </w:r>
                </w:p>
              </w:tc>
              <w:tc>
                <w:tcPr>
                  <w:tcW w:w="921" w:type="dxa"/>
                  <w:vAlign w:val="center"/>
                </w:tcPr>
                <w:p w14:paraId="46E5E39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7C582117"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5BFA7361"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32292C2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70908F50"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r w:rsidR="00FC1B47" w:rsidRPr="006779FB" w14:paraId="128347DD" w14:textId="77777777" w:rsidTr="003931D5">
              <w:trPr>
                <w:jc w:val="center"/>
              </w:trPr>
              <w:tc>
                <w:tcPr>
                  <w:tcW w:w="921" w:type="dxa"/>
                  <w:vMerge/>
                  <w:vAlign w:val="center"/>
                </w:tcPr>
                <w:p w14:paraId="74AF73BE" w14:textId="77777777" w:rsidR="00FC1B47" w:rsidRDefault="00FC1B47" w:rsidP="00FC1B47">
                  <w:pPr>
                    <w:pStyle w:val="112"/>
                    <w:spacing w:line="240" w:lineRule="auto"/>
                    <w:ind w:firstLineChars="0" w:firstLine="0"/>
                    <w:jc w:val="center"/>
                    <w:rPr>
                      <w:color w:val="auto"/>
                      <w:sz w:val="21"/>
                      <w:szCs w:val="21"/>
                    </w:rPr>
                  </w:pPr>
                </w:p>
              </w:tc>
              <w:tc>
                <w:tcPr>
                  <w:tcW w:w="921" w:type="dxa"/>
                  <w:vAlign w:val="center"/>
                </w:tcPr>
                <w:p w14:paraId="09F8234F" w14:textId="77777777" w:rsidR="00FC1B47" w:rsidRDefault="00FC1B47" w:rsidP="00FC1B47">
                  <w:pPr>
                    <w:pStyle w:val="112"/>
                    <w:spacing w:line="240" w:lineRule="auto"/>
                    <w:ind w:firstLineChars="0" w:firstLine="0"/>
                    <w:jc w:val="center"/>
                    <w:rPr>
                      <w:color w:val="auto"/>
                      <w:sz w:val="21"/>
                      <w:szCs w:val="21"/>
                    </w:rPr>
                  </w:pPr>
                  <w:r>
                    <w:rPr>
                      <w:rFonts w:hint="eastAsia"/>
                      <w:color w:val="auto"/>
                      <w:sz w:val="21"/>
                      <w:szCs w:val="21"/>
                    </w:rPr>
                    <w:t>废离子交换树脂</w:t>
                  </w:r>
                </w:p>
              </w:tc>
              <w:tc>
                <w:tcPr>
                  <w:tcW w:w="921" w:type="dxa"/>
                  <w:vAlign w:val="center"/>
                </w:tcPr>
                <w:p w14:paraId="0F6F34B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3847027D"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r>
                    <w:rPr>
                      <w:color w:val="auto"/>
                      <w:sz w:val="21"/>
                      <w:szCs w:val="21"/>
                    </w:rPr>
                    <w:t>.4t/a</w:t>
                  </w:r>
                </w:p>
              </w:tc>
              <w:tc>
                <w:tcPr>
                  <w:tcW w:w="921" w:type="dxa"/>
                  <w:vAlign w:val="center"/>
                </w:tcPr>
                <w:p w14:paraId="1737485C"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3EDFA7D2"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1" w:type="dxa"/>
                  <w:vAlign w:val="center"/>
                </w:tcPr>
                <w:p w14:paraId="2535F82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227EF533"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c>
                <w:tcPr>
                  <w:tcW w:w="922" w:type="dxa"/>
                  <w:vAlign w:val="center"/>
                </w:tcPr>
                <w:p w14:paraId="7B915BFF" w14:textId="77777777" w:rsidR="00FC1B47" w:rsidRPr="006779FB" w:rsidRDefault="00FC1B47" w:rsidP="00FC1B47">
                  <w:pPr>
                    <w:pStyle w:val="112"/>
                    <w:spacing w:line="240" w:lineRule="auto"/>
                    <w:ind w:firstLineChars="0" w:firstLine="0"/>
                    <w:jc w:val="center"/>
                    <w:rPr>
                      <w:color w:val="auto"/>
                      <w:sz w:val="21"/>
                      <w:szCs w:val="21"/>
                    </w:rPr>
                  </w:pPr>
                  <w:r>
                    <w:rPr>
                      <w:rFonts w:hint="eastAsia"/>
                      <w:color w:val="auto"/>
                      <w:sz w:val="21"/>
                      <w:szCs w:val="21"/>
                    </w:rPr>
                    <w:t>0</w:t>
                  </w:r>
                </w:p>
              </w:tc>
            </w:tr>
          </w:tbl>
          <w:p w14:paraId="5168B76F" w14:textId="77777777" w:rsidR="00FC1B47" w:rsidRPr="00BC2A90" w:rsidRDefault="00FC1B47" w:rsidP="00FC1B47">
            <w:pPr>
              <w:pStyle w:val="112"/>
              <w:ind w:firstLine="480"/>
              <w:rPr>
                <w:color w:val="auto"/>
                <w:sz w:val="24"/>
                <w:szCs w:val="24"/>
              </w:rPr>
            </w:pPr>
            <w:r>
              <w:rPr>
                <w:rFonts w:hint="eastAsia"/>
                <w:color w:val="auto"/>
                <w:sz w:val="24"/>
                <w:szCs w:val="24"/>
              </w:rPr>
              <w:t>建设4</w:t>
            </w:r>
            <w:r>
              <w:rPr>
                <w:color w:val="auto"/>
                <w:sz w:val="24"/>
                <w:szCs w:val="24"/>
              </w:rPr>
              <w:t>t/h</w:t>
            </w:r>
            <w:r w:rsidRPr="00BC2A90">
              <w:rPr>
                <w:rFonts w:hint="eastAsia"/>
                <w:color w:val="auto"/>
                <w:sz w:val="24"/>
                <w:szCs w:val="24"/>
              </w:rPr>
              <w:t>生物质锅炉后，锅炉烟气颗粒物、SO</w:t>
            </w:r>
            <w:r w:rsidRPr="00803F80">
              <w:rPr>
                <w:rFonts w:hint="eastAsia"/>
                <w:color w:val="auto"/>
                <w:sz w:val="24"/>
                <w:szCs w:val="24"/>
                <w:vertAlign w:val="subscript"/>
              </w:rPr>
              <w:t>2</w:t>
            </w:r>
            <w:r w:rsidRPr="00BC2A90">
              <w:rPr>
                <w:rFonts w:hint="eastAsia"/>
                <w:color w:val="auto"/>
                <w:sz w:val="24"/>
                <w:szCs w:val="24"/>
              </w:rPr>
              <w:t>、NO</w:t>
            </w:r>
            <w:r w:rsidRPr="00803F80">
              <w:rPr>
                <w:rFonts w:hint="eastAsia"/>
                <w:color w:val="auto"/>
                <w:sz w:val="24"/>
                <w:szCs w:val="24"/>
                <w:vertAlign w:val="subscript"/>
              </w:rPr>
              <w:t>x</w:t>
            </w:r>
            <w:r w:rsidRPr="00BC2A90">
              <w:rPr>
                <w:rFonts w:hint="eastAsia"/>
                <w:color w:val="auto"/>
                <w:sz w:val="24"/>
                <w:szCs w:val="24"/>
              </w:rPr>
              <w:t>排放量、炉</w:t>
            </w:r>
            <w:r>
              <w:rPr>
                <w:rFonts w:hint="eastAsia"/>
                <w:color w:val="auto"/>
                <w:sz w:val="24"/>
                <w:szCs w:val="24"/>
              </w:rPr>
              <w:t>灰、炉</w:t>
            </w:r>
            <w:r w:rsidRPr="00BC2A90">
              <w:rPr>
                <w:rFonts w:hint="eastAsia"/>
                <w:color w:val="auto"/>
                <w:sz w:val="24"/>
                <w:szCs w:val="24"/>
              </w:rPr>
              <w:t>渣、 除尘灰</w:t>
            </w:r>
            <w:r>
              <w:rPr>
                <w:rFonts w:hint="eastAsia"/>
                <w:color w:val="auto"/>
                <w:sz w:val="24"/>
                <w:szCs w:val="24"/>
              </w:rPr>
              <w:t>、生活垃圾</w:t>
            </w:r>
            <w:r w:rsidRPr="00BC2A90">
              <w:rPr>
                <w:rFonts w:hint="eastAsia"/>
                <w:color w:val="auto"/>
                <w:sz w:val="24"/>
                <w:szCs w:val="24"/>
              </w:rPr>
              <w:t>和废离子交换树脂有所增加，项目食堂和生活设施均依托原有工程，食堂油烟、生活污水等排放量不变。</w:t>
            </w:r>
          </w:p>
          <w:p w14:paraId="395CCC32" w14:textId="77777777" w:rsidR="00FC1B47" w:rsidRDefault="00FC1B47" w:rsidP="00FC1B47">
            <w:pPr>
              <w:spacing w:beforeLines="25" w:before="82"/>
              <w:ind w:firstLineChars="0" w:firstLine="0"/>
              <w:jc w:val="left"/>
              <w:rPr>
                <w:b/>
                <w:kern w:val="0"/>
              </w:rPr>
            </w:pPr>
          </w:p>
          <w:p w14:paraId="36BF9E9F" w14:textId="77777777" w:rsidR="00FC1B47" w:rsidRDefault="00FC1B47" w:rsidP="00FC1B47">
            <w:pPr>
              <w:pStyle w:val="112"/>
            </w:pPr>
          </w:p>
          <w:p w14:paraId="40070391" w14:textId="77777777" w:rsidR="00FC1B47" w:rsidRDefault="00FC1B47" w:rsidP="00FC1B47">
            <w:pPr>
              <w:pStyle w:val="112"/>
            </w:pPr>
          </w:p>
          <w:p w14:paraId="4552DBCD" w14:textId="77777777" w:rsidR="00FC1B47" w:rsidRDefault="00FC1B47" w:rsidP="00FC1B47">
            <w:pPr>
              <w:pStyle w:val="112"/>
            </w:pPr>
          </w:p>
          <w:p w14:paraId="71867E06" w14:textId="77777777" w:rsidR="00FC1B47" w:rsidRDefault="00FC1B47" w:rsidP="00FC1B47">
            <w:pPr>
              <w:pStyle w:val="112"/>
            </w:pPr>
          </w:p>
          <w:p w14:paraId="6CA097BA" w14:textId="77777777" w:rsidR="00FC1B47" w:rsidRDefault="00FC1B47" w:rsidP="00FC1B47">
            <w:pPr>
              <w:pStyle w:val="112"/>
            </w:pPr>
          </w:p>
          <w:p w14:paraId="0D2AAA32" w14:textId="77777777" w:rsidR="00FC1B47" w:rsidRDefault="00FC1B47" w:rsidP="00FC1B47">
            <w:pPr>
              <w:pStyle w:val="112"/>
            </w:pPr>
          </w:p>
          <w:p w14:paraId="1B38DDF8" w14:textId="77777777" w:rsidR="00FC1B47" w:rsidRDefault="00FC1B47" w:rsidP="00FC1B47">
            <w:pPr>
              <w:pStyle w:val="112"/>
            </w:pPr>
          </w:p>
          <w:p w14:paraId="24EA3207" w14:textId="77777777" w:rsidR="00FC1B47" w:rsidRDefault="00FC1B47" w:rsidP="00FC1B47">
            <w:pPr>
              <w:pStyle w:val="112"/>
            </w:pPr>
          </w:p>
          <w:p w14:paraId="2B8E0586" w14:textId="77777777" w:rsidR="00FC1B47" w:rsidRDefault="00FC1B47" w:rsidP="00FC1B47">
            <w:pPr>
              <w:pStyle w:val="112"/>
            </w:pPr>
          </w:p>
          <w:p w14:paraId="1D178B99" w14:textId="77777777" w:rsidR="00FC1B47" w:rsidRDefault="00FC1B47" w:rsidP="00FC1B47">
            <w:pPr>
              <w:pStyle w:val="112"/>
            </w:pPr>
          </w:p>
          <w:p w14:paraId="33239889" w14:textId="77777777" w:rsidR="00FC1B47" w:rsidRDefault="00FC1B47" w:rsidP="00FC1B47">
            <w:pPr>
              <w:pStyle w:val="112"/>
            </w:pPr>
          </w:p>
          <w:p w14:paraId="3C59DAF2" w14:textId="77777777" w:rsidR="00FC1B47" w:rsidRDefault="00FC1B47" w:rsidP="00FC1B47">
            <w:pPr>
              <w:pStyle w:val="112"/>
            </w:pPr>
          </w:p>
          <w:p w14:paraId="23F2FA9E" w14:textId="77777777" w:rsidR="00FC1B47" w:rsidRDefault="00FC1B47" w:rsidP="00FC1B47">
            <w:pPr>
              <w:pStyle w:val="112"/>
            </w:pPr>
          </w:p>
          <w:p w14:paraId="00DDC2F7" w14:textId="77777777" w:rsidR="00FC1B47" w:rsidRDefault="00FC1B47" w:rsidP="00FC1B47">
            <w:pPr>
              <w:pStyle w:val="112"/>
            </w:pPr>
          </w:p>
          <w:p w14:paraId="7F66A9CA" w14:textId="77777777" w:rsidR="00FC1B47" w:rsidRDefault="00FC1B47" w:rsidP="00FC1B47">
            <w:pPr>
              <w:pStyle w:val="112"/>
            </w:pPr>
          </w:p>
          <w:p w14:paraId="4E28BD72" w14:textId="77777777" w:rsidR="00FC1B47" w:rsidRDefault="00FC1B47" w:rsidP="00FC1B47">
            <w:pPr>
              <w:pStyle w:val="112"/>
            </w:pPr>
          </w:p>
          <w:p w14:paraId="5A7FEC96" w14:textId="77777777" w:rsidR="00FC1B47" w:rsidRDefault="00FC1B47" w:rsidP="00FC1B47">
            <w:pPr>
              <w:pStyle w:val="112"/>
            </w:pPr>
          </w:p>
          <w:p w14:paraId="0CC72B4C" w14:textId="78A41F63" w:rsidR="00FC1B47" w:rsidRPr="00FC1B47" w:rsidRDefault="00FC1B47" w:rsidP="00FC1B47">
            <w:pPr>
              <w:pStyle w:val="112"/>
              <w:ind w:firstLineChars="0" w:firstLine="0"/>
            </w:pPr>
          </w:p>
        </w:tc>
      </w:tr>
    </w:tbl>
    <w:p w14:paraId="127A2CF6" w14:textId="77777777" w:rsidR="000232DB" w:rsidRDefault="000232DB" w:rsidP="00CB4B5E">
      <w:pPr>
        <w:pStyle w:val="42"/>
        <w:spacing w:before="165"/>
      </w:pPr>
      <w:r>
        <w:rPr>
          <w:rFonts w:hint="eastAsia"/>
        </w:rPr>
        <w:lastRenderedPageBreak/>
        <w:t>风险简析</w:t>
      </w:r>
    </w:p>
    <w:tbl>
      <w:tblPr>
        <w:tblStyle w:val="afd"/>
        <w:tblW w:w="8636" w:type="dxa"/>
        <w:jc w:val="center"/>
        <w:tblLook w:val="04A0" w:firstRow="1" w:lastRow="0" w:firstColumn="1" w:lastColumn="0" w:noHBand="0" w:noVBand="1"/>
      </w:tblPr>
      <w:tblGrid>
        <w:gridCol w:w="8636"/>
      </w:tblGrid>
      <w:tr w:rsidR="000232DB" w14:paraId="77C582B2" w14:textId="77777777" w:rsidTr="000232DB">
        <w:trPr>
          <w:trHeight w:val="2965"/>
          <w:jc w:val="center"/>
        </w:trPr>
        <w:tc>
          <w:tcPr>
            <w:tcW w:w="8636" w:type="dxa"/>
          </w:tcPr>
          <w:p w14:paraId="741B85CD" w14:textId="77777777" w:rsidR="000232DB" w:rsidRDefault="000232DB" w:rsidP="000232DB">
            <w:pPr>
              <w:ind w:firstLineChars="0" w:firstLine="0"/>
            </w:pPr>
            <w:r>
              <w:t>环境风险分析</w:t>
            </w:r>
          </w:p>
          <w:p w14:paraId="5EE8EF4C" w14:textId="77777777" w:rsidR="000232DB" w:rsidRDefault="000232DB" w:rsidP="000232DB">
            <w:pPr>
              <w:ind w:firstLine="480"/>
            </w:pPr>
            <w:r>
              <w:t>环境风险评价应以突发性事故导致的危险物质环境急性损害防控为目标，对建设项目的环境风险进行分析、预测和评估，提出环境风险预防、控制、减缓措施，明确环境风险监控及应急建议要求，为建设项目环境风险防控提供科学依据。</w:t>
            </w:r>
            <w:r>
              <w:t xml:space="preserve"> 1</w:t>
            </w:r>
            <w:r>
              <w:t>、风险调查</w:t>
            </w:r>
          </w:p>
          <w:p w14:paraId="2931311E" w14:textId="4429DE56" w:rsidR="000232DB" w:rsidRDefault="000232DB" w:rsidP="000232DB">
            <w:pPr>
              <w:ind w:firstLine="480"/>
            </w:pPr>
            <w:r>
              <w:t>本项目为生物质锅炉</w:t>
            </w:r>
            <w:r w:rsidR="000F20E1">
              <w:rPr>
                <w:rFonts w:hint="eastAsia"/>
              </w:rPr>
              <w:t>改扩建</w:t>
            </w:r>
            <w:r>
              <w:t>项目，燃料为生物质，不涉及的危险物质。</w:t>
            </w:r>
          </w:p>
          <w:p w14:paraId="5F362510" w14:textId="77777777" w:rsidR="000232DB" w:rsidRDefault="000232DB" w:rsidP="000232DB">
            <w:pPr>
              <w:ind w:firstLineChars="0" w:firstLine="0"/>
            </w:pPr>
            <w:r>
              <w:t>2</w:t>
            </w:r>
            <w:r>
              <w:t>、风险潜势初判</w:t>
            </w:r>
          </w:p>
          <w:p w14:paraId="3B38B67F" w14:textId="77777777" w:rsidR="000232DB" w:rsidRDefault="000232DB" w:rsidP="000232DB">
            <w:pPr>
              <w:pStyle w:val="112"/>
              <w:spacing w:line="360" w:lineRule="auto"/>
              <w:ind w:firstLine="480"/>
              <w:jc w:val="left"/>
              <w:rPr>
                <w:color w:val="auto"/>
                <w:sz w:val="24"/>
                <w:szCs w:val="24"/>
              </w:rPr>
            </w:pPr>
            <w:r w:rsidRPr="000232DB">
              <w:rPr>
                <w:color w:val="auto"/>
                <w:sz w:val="24"/>
                <w:szCs w:val="24"/>
              </w:rPr>
              <w:t xml:space="preserve">（1）环境风险潜势划分 </w:t>
            </w:r>
          </w:p>
          <w:p w14:paraId="09BDFE42" w14:textId="77777777" w:rsidR="000232DB" w:rsidRDefault="000232DB" w:rsidP="000232DB">
            <w:pPr>
              <w:pStyle w:val="112"/>
              <w:spacing w:line="360" w:lineRule="auto"/>
              <w:ind w:firstLine="480"/>
              <w:jc w:val="left"/>
              <w:rPr>
                <w:color w:val="auto"/>
                <w:sz w:val="24"/>
                <w:szCs w:val="24"/>
              </w:rPr>
            </w:pPr>
            <w:r w:rsidRPr="000232DB">
              <w:rPr>
                <w:color w:val="auto"/>
                <w:sz w:val="24"/>
                <w:szCs w:val="24"/>
              </w:rPr>
              <w:t xml:space="preserve">建设项目环境风险潜势划分为Ⅰ、Ⅱ、Ⅲ、Ⅳ/Ⅳ+级。 </w:t>
            </w:r>
          </w:p>
          <w:p w14:paraId="58CFCE77" w14:textId="77777777" w:rsidR="000232DB" w:rsidRDefault="000232DB" w:rsidP="000232DB">
            <w:pPr>
              <w:pStyle w:val="112"/>
              <w:spacing w:line="360" w:lineRule="auto"/>
              <w:ind w:firstLine="480"/>
              <w:jc w:val="left"/>
              <w:rPr>
                <w:color w:val="auto"/>
                <w:sz w:val="24"/>
                <w:szCs w:val="24"/>
              </w:rPr>
            </w:pPr>
            <w:r w:rsidRPr="000232DB">
              <w:rPr>
                <w:color w:val="auto"/>
                <w:sz w:val="24"/>
                <w:szCs w:val="24"/>
              </w:rPr>
              <w:t>根据建设项目涉及的物质和工艺系统的危险性及其所在地的环境敏感程度，结合事故情形下环境影响途径，对建设项目潜在环境危害程度进行概化分析，按照下表确定环境风险潜势。</w:t>
            </w:r>
          </w:p>
          <w:p w14:paraId="373096AE" w14:textId="3EEA4424" w:rsidR="000232DB" w:rsidRPr="00BE3C45" w:rsidRDefault="000232DB" w:rsidP="00BE3C45">
            <w:pPr>
              <w:pStyle w:val="112"/>
              <w:spacing w:line="240" w:lineRule="auto"/>
              <w:ind w:firstLine="482"/>
              <w:jc w:val="center"/>
              <w:rPr>
                <w:b/>
                <w:bCs/>
                <w:color w:val="auto"/>
                <w:sz w:val="24"/>
                <w:szCs w:val="24"/>
              </w:rPr>
            </w:pPr>
            <w:r w:rsidRPr="00BE3C45">
              <w:rPr>
                <w:rFonts w:hint="eastAsia"/>
                <w:b/>
                <w:bCs/>
                <w:color w:val="auto"/>
                <w:sz w:val="24"/>
                <w:szCs w:val="24"/>
              </w:rPr>
              <w:t>表</w:t>
            </w:r>
            <w:r w:rsidR="004C406B">
              <w:rPr>
                <w:rFonts w:hint="eastAsia"/>
                <w:b/>
                <w:bCs/>
                <w:color w:val="auto"/>
                <w:sz w:val="24"/>
                <w:szCs w:val="24"/>
              </w:rPr>
              <w:t>4</w:t>
            </w:r>
            <w:r w:rsidR="001A01EC">
              <w:rPr>
                <w:b/>
                <w:bCs/>
                <w:color w:val="auto"/>
                <w:sz w:val="24"/>
                <w:szCs w:val="24"/>
              </w:rPr>
              <w:t>3</w:t>
            </w:r>
            <w:r w:rsidR="008A2947">
              <w:rPr>
                <w:b/>
                <w:bCs/>
                <w:color w:val="auto"/>
                <w:sz w:val="24"/>
                <w:szCs w:val="24"/>
              </w:rPr>
              <w:t xml:space="preserve">  </w:t>
            </w:r>
            <w:r w:rsidRPr="00BE3C45">
              <w:rPr>
                <w:rFonts w:hint="eastAsia"/>
                <w:b/>
                <w:bCs/>
                <w:color w:val="auto"/>
                <w:sz w:val="24"/>
                <w:szCs w:val="24"/>
              </w:rPr>
              <w:t>建设项目环境风险潜势划分</w:t>
            </w:r>
          </w:p>
          <w:tbl>
            <w:tblPr>
              <w:tblStyle w:val="af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82"/>
              <w:gridCol w:w="1682"/>
              <w:gridCol w:w="1682"/>
              <w:gridCol w:w="1682"/>
              <w:gridCol w:w="1682"/>
            </w:tblGrid>
            <w:tr w:rsidR="001B72AD" w:rsidRPr="001B72AD" w14:paraId="5EF9849A" w14:textId="77777777" w:rsidTr="001B72AD">
              <w:tc>
                <w:tcPr>
                  <w:tcW w:w="1682" w:type="dxa"/>
                  <w:vMerge w:val="restart"/>
                  <w:vAlign w:val="center"/>
                </w:tcPr>
                <w:p w14:paraId="5E1156D1" w14:textId="77777777" w:rsidR="000232DB" w:rsidRPr="001B72AD" w:rsidRDefault="000232DB" w:rsidP="001B72AD">
                  <w:pPr>
                    <w:pStyle w:val="112"/>
                    <w:spacing w:line="240" w:lineRule="auto"/>
                    <w:ind w:firstLineChars="0" w:firstLine="0"/>
                    <w:jc w:val="center"/>
                    <w:rPr>
                      <w:color w:val="auto"/>
                      <w:sz w:val="21"/>
                      <w:szCs w:val="21"/>
                    </w:rPr>
                  </w:pPr>
                  <w:r w:rsidRPr="001B72AD">
                    <w:rPr>
                      <w:color w:val="auto"/>
                      <w:sz w:val="21"/>
                      <w:szCs w:val="21"/>
                    </w:rPr>
                    <w:t xml:space="preserve">环境敏感程度（E）  </w:t>
                  </w:r>
                </w:p>
              </w:tc>
              <w:tc>
                <w:tcPr>
                  <w:tcW w:w="6728" w:type="dxa"/>
                  <w:gridSpan w:val="4"/>
                  <w:vAlign w:val="center"/>
                </w:tcPr>
                <w:p w14:paraId="5A3C8650" w14:textId="77777777" w:rsidR="000232DB" w:rsidRPr="001B72AD" w:rsidRDefault="000232DB" w:rsidP="001B72AD">
                  <w:pPr>
                    <w:pStyle w:val="112"/>
                    <w:spacing w:line="240" w:lineRule="auto"/>
                    <w:ind w:firstLineChars="0" w:firstLine="0"/>
                    <w:jc w:val="center"/>
                    <w:rPr>
                      <w:color w:val="auto"/>
                      <w:sz w:val="21"/>
                      <w:szCs w:val="21"/>
                    </w:rPr>
                  </w:pPr>
                  <w:r w:rsidRPr="001B72AD">
                    <w:rPr>
                      <w:color w:val="auto"/>
                      <w:sz w:val="21"/>
                      <w:szCs w:val="21"/>
                    </w:rPr>
                    <w:t>危险物质及工艺系统危险性（P）</w:t>
                  </w:r>
                </w:p>
              </w:tc>
            </w:tr>
            <w:tr w:rsidR="001B72AD" w:rsidRPr="001B72AD" w14:paraId="61DF920E" w14:textId="77777777" w:rsidTr="001B72AD">
              <w:tc>
                <w:tcPr>
                  <w:tcW w:w="1682" w:type="dxa"/>
                  <w:vMerge/>
                  <w:vAlign w:val="center"/>
                </w:tcPr>
                <w:p w14:paraId="2560E41C" w14:textId="77777777" w:rsidR="000232DB" w:rsidRPr="001B72AD" w:rsidRDefault="000232DB" w:rsidP="001B72AD">
                  <w:pPr>
                    <w:pStyle w:val="112"/>
                    <w:spacing w:line="240" w:lineRule="auto"/>
                    <w:ind w:firstLineChars="0" w:firstLine="0"/>
                    <w:jc w:val="center"/>
                    <w:rPr>
                      <w:color w:val="auto"/>
                      <w:sz w:val="21"/>
                      <w:szCs w:val="21"/>
                    </w:rPr>
                  </w:pPr>
                </w:p>
              </w:tc>
              <w:tc>
                <w:tcPr>
                  <w:tcW w:w="1682" w:type="dxa"/>
                  <w:vAlign w:val="center"/>
                </w:tcPr>
                <w:p w14:paraId="111BC9AF" w14:textId="77777777" w:rsidR="000232DB"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极高危害（P1）</w:t>
                  </w:r>
                </w:p>
              </w:tc>
              <w:tc>
                <w:tcPr>
                  <w:tcW w:w="1682" w:type="dxa"/>
                  <w:vAlign w:val="center"/>
                </w:tcPr>
                <w:p w14:paraId="72150B4C" w14:textId="77777777" w:rsidR="000232DB"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高度危害（P2）</w:t>
                  </w:r>
                </w:p>
              </w:tc>
              <w:tc>
                <w:tcPr>
                  <w:tcW w:w="1682" w:type="dxa"/>
                  <w:vAlign w:val="center"/>
                </w:tcPr>
                <w:p w14:paraId="2C5F62D0" w14:textId="77777777" w:rsidR="000232DB"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中度危害（P3）</w:t>
                  </w:r>
                </w:p>
              </w:tc>
              <w:tc>
                <w:tcPr>
                  <w:tcW w:w="1682" w:type="dxa"/>
                  <w:vAlign w:val="center"/>
                </w:tcPr>
                <w:p w14:paraId="625E974F" w14:textId="77777777" w:rsidR="000232DB"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轻度危害（P4）</w:t>
                  </w:r>
                </w:p>
              </w:tc>
            </w:tr>
            <w:tr w:rsidR="001B72AD" w:rsidRPr="001B72AD" w14:paraId="28EEFD55" w14:textId="77777777" w:rsidTr="001B72AD">
              <w:tc>
                <w:tcPr>
                  <w:tcW w:w="1682" w:type="dxa"/>
                  <w:vAlign w:val="center"/>
                </w:tcPr>
                <w:p w14:paraId="58F3138D"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环境高度敏感区（E1）</w:t>
                  </w:r>
                </w:p>
              </w:tc>
              <w:tc>
                <w:tcPr>
                  <w:tcW w:w="1682" w:type="dxa"/>
                  <w:vAlign w:val="center"/>
                </w:tcPr>
                <w:p w14:paraId="0041FAB8"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Ⅳ+</w:t>
                  </w:r>
                </w:p>
              </w:tc>
              <w:tc>
                <w:tcPr>
                  <w:tcW w:w="1682" w:type="dxa"/>
                  <w:vAlign w:val="center"/>
                </w:tcPr>
                <w:p w14:paraId="7E3C06EF"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Ⅳ</w:t>
                  </w:r>
                </w:p>
              </w:tc>
              <w:tc>
                <w:tcPr>
                  <w:tcW w:w="1682" w:type="dxa"/>
                  <w:vAlign w:val="center"/>
                </w:tcPr>
                <w:p w14:paraId="5FE2F177"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Ⅲ</w:t>
                  </w:r>
                </w:p>
              </w:tc>
              <w:tc>
                <w:tcPr>
                  <w:tcW w:w="1682" w:type="dxa"/>
                  <w:vAlign w:val="center"/>
                </w:tcPr>
                <w:p w14:paraId="20564703"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Ⅲ</w:t>
                  </w:r>
                </w:p>
              </w:tc>
            </w:tr>
            <w:tr w:rsidR="001B72AD" w:rsidRPr="001B72AD" w14:paraId="5E15E80F" w14:textId="77777777" w:rsidTr="001B72AD">
              <w:tc>
                <w:tcPr>
                  <w:tcW w:w="1682" w:type="dxa"/>
                  <w:vAlign w:val="center"/>
                </w:tcPr>
                <w:p w14:paraId="7379650A"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环境中度敏感区（E2）</w:t>
                  </w:r>
                </w:p>
              </w:tc>
              <w:tc>
                <w:tcPr>
                  <w:tcW w:w="1682" w:type="dxa"/>
                  <w:vAlign w:val="center"/>
                </w:tcPr>
                <w:p w14:paraId="1326358F"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Ⅳ</w:t>
                  </w:r>
                </w:p>
              </w:tc>
              <w:tc>
                <w:tcPr>
                  <w:tcW w:w="1682" w:type="dxa"/>
                  <w:vAlign w:val="center"/>
                </w:tcPr>
                <w:p w14:paraId="3BE16B6B"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Ⅲ</w:t>
                  </w:r>
                </w:p>
              </w:tc>
              <w:tc>
                <w:tcPr>
                  <w:tcW w:w="1682" w:type="dxa"/>
                  <w:vAlign w:val="center"/>
                </w:tcPr>
                <w:p w14:paraId="51E2B1C0"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 xml:space="preserve">Ⅲ </w:t>
                  </w:r>
                </w:p>
              </w:tc>
              <w:tc>
                <w:tcPr>
                  <w:tcW w:w="1682" w:type="dxa"/>
                  <w:vAlign w:val="center"/>
                </w:tcPr>
                <w:p w14:paraId="00C9F057"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Ⅱ</w:t>
                  </w:r>
                </w:p>
              </w:tc>
            </w:tr>
            <w:tr w:rsidR="001B72AD" w:rsidRPr="001B72AD" w14:paraId="5433AC67" w14:textId="77777777" w:rsidTr="001B72AD">
              <w:tc>
                <w:tcPr>
                  <w:tcW w:w="1682" w:type="dxa"/>
                  <w:vAlign w:val="center"/>
                </w:tcPr>
                <w:p w14:paraId="097478F8"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环境低度敏感区（E3）</w:t>
                  </w:r>
                </w:p>
              </w:tc>
              <w:tc>
                <w:tcPr>
                  <w:tcW w:w="1682" w:type="dxa"/>
                  <w:vAlign w:val="center"/>
                </w:tcPr>
                <w:p w14:paraId="54518827"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Ⅲ</w:t>
                  </w:r>
                </w:p>
              </w:tc>
              <w:tc>
                <w:tcPr>
                  <w:tcW w:w="1682" w:type="dxa"/>
                  <w:vAlign w:val="center"/>
                </w:tcPr>
                <w:p w14:paraId="56E113A3"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 xml:space="preserve">Ⅲ </w:t>
                  </w:r>
                </w:p>
              </w:tc>
              <w:tc>
                <w:tcPr>
                  <w:tcW w:w="1682" w:type="dxa"/>
                  <w:vAlign w:val="center"/>
                </w:tcPr>
                <w:p w14:paraId="13BB3B65"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Ⅱ</w:t>
                  </w:r>
                </w:p>
              </w:tc>
              <w:tc>
                <w:tcPr>
                  <w:tcW w:w="1682" w:type="dxa"/>
                  <w:vAlign w:val="center"/>
                </w:tcPr>
                <w:p w14:paraId="10E249BE" w14:textId="77777777" w:rsidR="001B72AD" w:rsidRPr="001B72AD" w:rsidRDefault="001B72AD" w:rsidP="001B72AD">
                  <w:pPr>
                    <w:pStyle w:val="112"/>
                    <w:spacing w:line="240" w:lineRule="auto"/>
                    <w:ind w:firstLineChars="0" w:firstLine="0"/>
                    <w:jc w:val="center"/>
                    <w:rPr>
                      <w:color w:val="auto"/>
                      <w:sz w:val="21"/>
                      <w:szCs w:val="21"/>
                    </w:rPr>
                  </w:pPr>
                  <w:r w:rsidRPr="001B72AD">
                    <w:rPr>
                      <w:rFonts w:hint="eastAsia"/>
                      <w:color w:val="auto"/>
                      <w:sz w:val="21"/>
                      <w:szCs w:val="21"/>
                    </w:rPr>
                    <w:t>I</w:t>
                  </w:r>
                </w:p>
              </w:tc>
            </w:tr>
            <w:tr w:rsidR="001B72AD" w:rsidRPr="001B72AD" w14:paraId="404249CF" w14:textId="77777777" w:rsidTr="001B72AD">
              <w:tc>
                <w:tcPr>
                  <w:tcW w:w="8410" w:type="dxa"/>
                  <w:gridSpan w:val="5"/>
                  <w:vAlign w:val="center"/>
                </w:tcPr>
                <w:p w14:paraId="5D69D5F7" w14:textId="77777777" w:rsidR="001B72AD" w:rsidRPr="001B72AD" w:rsidRDefault="001B72AD" w:rsidP="001B72AD">
                  <w:pPr>
                    <w:pStyle w:val="112"/>
                    <w:spacing w:line="240" w:lineRule="auto"/>
                    <w:ind w:firstLineChars="0" w:firstLine="0"/>
                    <w:jc w:val="left"/>
                    <w:rPr>
                      <w:color w:val="auto"/>
                      <w:sz w:val="21"/>
                      <w:szCs w:val="21"/>
                    </w:rPr>
                  </w:pPr>
                  <w:r w:rsidRPr="001B72AD">
                    <w:rPr>
                      <w:color w:val="auto"/>
                      <w:sz w:val="21"/>
                      <w:szCs w:val="21"/>
                    </w:rPr>
                    <w:t>注：Ⅳ+为极高环境风险。</w:t>
                  </w:r>
                </w:p>
              </w:tc>
            </w:tr>
          </w:tbl>
          <w:p w14:paraId="4A166550"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 xml:space="preserve">（2）危险物质数量与临界量的比值（Q） </w:t>
            </w:r>
          </w:p>
          <w:p w14:paraId="5839831B"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本项目生产、使用、储存过程中不涉及的有毒有害物质，根据附录B中危险物质临界量，确定建设项目Q值。</w:t>
            </w:r>
          </w:p>
          <w:p w14:paraId="316782DE"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当只涉及一种危险物质时，计算该物质的总量与其临界量比值</w:t>
            </w:r>
            <w:r>
              <w:rPr>
                <w:rFonts w:hint="eastAsia"/>
                <w:color w:val="auto"/>
                <w:sz w:val="24"/>
                <w:szCs w:val="24"/>
              </w:rPr>
              <w:t>,</w:t>
            </w:r>
            <w:r w:rsidRPr="001B72AD">
              <w:rPr>
                <w:color w:val="auto"/>
                <w:sz w:val="24"/>
                <w:szCs w:val="24"/>
              </w:rPr>
              <w:t xml:space="preserve">即为Q； </w:t>
            </w:r>
          </w:p>
          <w:p w14:paraId="6B14533D" w14:textId="77777777" w:rsidR="000232DB" w:rsidRDefault="001B72AD" w:rsidP="001B72AD">
            <w:pPr>
              <w:pStyle w:val="112"/>
              <w:spacing w:line="360" w:lineRule="auto"/>
              <w:ind w:firstLine="480"/>
              <w:jc w:val="left"/>
              <w:rPr>
                <w:color w:val="auto"/>
                <w:sz w:val="24"/>
                <w:szCs w:val="24"/>
              </w:rPr>
            </w:pPr>
            <w:r w:rsidRPr="001B72AD">
              <w:rPr>
                <w:noProof/>
                <w:sz w:val="24"/>
                <w:szCs w:val="24"/>
              </w:rPr>
              <w:drawing>
                <wp:anchor distT="0" distB="0" distL="114300" distR="114300" simplePos="0" relativeHeight="251675648" behindDoc="0" locked="0" layoutInCell="1" allowOverlap="1" wp14:anchorId="73B119FD" wp14:editId="6C3F0781">
                  <wp:simplePos x="0" y="0"/>
                  <wp:positionH relativeFrom="column">
                    <wp:posOffset>1777788</wp:posOffset>
                  </wp:positionH>
                  <wp:positionV relativeFrom="paragraph">
                    <wp:posOffset>313267</wp:posOffset>
                  </wp:positionV>
                  <wp:extent cx="1663786" cy="469924"/>
                  <wp:effectExtent l="0" t="0" r="0" b="635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663786" cy="469924"/>
                          </a:xfrm>
                          <a:prstGeom prst="rect">
                            <a:avLst/>
                          </a:prstGeom>
                        </pic:spPr>
                      </pic:pic>
                    </a:graphicData>
                  </a:graphic>
                </wp:anchor>
              </w:drawing>
            </w:r>
            <w:r w:rsidRPr="001B72AD">
              <w:rPr>
                <w:color w:val="auto"/>
                <w:sz w:val="24"/>
                <w:szCs w:val="24"/>
              </w:rPr>
              <w:t>当存在多种危险物质时</w:t>
            </w:r>
            <w:r w:rsidR="002D5469">
              <w:rPr>
                <w:rFonts w:hint="eastAsia"/>
                <w:color w:val="auto"/>
                <w:sz w:val="24"/>
                <w:szCs w:val="24"/>
              </w:rPr>
              <w:t>，</w:t>
            </w:r>
            <w:r w:rsidRPr="001B72AD">
              <w:rPr>
                <w:color w:val="auto"/>
                <w:sz w:val="24"/>
                <w:szCs w:val="24"/>
              </w:rPr>
              <w:t>则按式（C.1）计算物质总量与其临界量比值（Q）：</w:t>
            </w:r>
          </w:p>
          <w:p w14:paraId="05CA4E24" w14:textId="7A08FA68" w:rsidR="001B72AD" w:rsidRDefault="001B72AD" w:rsidP="001B72AD">
            <w:pPr>
              <w:pStyle w:val="112"/>
              <w:spacing w:line="360" w:lineRule="auto"/>
              <w:ind w:firstLine="480"/>
              <w:jc w:val="left"/>
              <w:rPr>
                <w:sz w:val="24"/>
                <w:szCs w:val="24"/>
              </w:rPr>
            </w:pPr>
          </w:p>
          <w:p w14:paraId="457B5613" w14:textId="77777777" w:rsidR="004C406B" w:rsidRDefault="004C406B" w:rsidP="001B72AD">
            <w:pPr>
              <w:pStyle w:val="112"/>
              <w:spacing w:line="360" w:lineRule="auto"/>
              <w:ind w:firstLine="480"/>
              <w:jc w:val="left"/>
              <w:rPr>
                <w:sz w:val="24"/>
                <w:szCs w:val="24"/>
              </w:rPr>
            </w:pPr>
          </w:p>
          <w:p w14:paraId="3D245BAC"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式中：q1，q2，...，</w:t>
            </w:r>
            <w:proofErr w:type="spellStart"/>
            <w:r w:rsidRPr="001B72AD">
              <w:rPr>
                <w:color w:val="auto"/>
                <w:sz w:val="24"/>
                <w:szCs w:val="24"/>
              </w:rPr>
              <w:t>q</w:t>
            </w:r>
            <w:r w:rsidRPr="002D5469">
              <w:rPr>
                <w:color w:val="auto"/>
                <w:sz w:val="24"/>
                <w:szCs w:val="24"/>
                <w:vertAlign w:val="subscript"/>
              </w:rPr>
              <w:t>n</w:t>
            </w:r>
            <w:proofErr w:type="spellEnd"/>
            <w:r w:rsidRPr="001B72AD">
              <w:rPr>
                <w:color w:val="auto"/>
                <w:sz w:val="24"/>
                <w:szCs w:val="24"/>
              </w:rPr>
              <w:t>——每种危险物质的最大存在总量，t；</w:t>
            </w:r>
          </w:p>
          <w:p w14:paraId="36DDAFD9" w14:textId="77777777" w:rsidR="001B72AD" w:rsidRDefault="001B72AD" w:rsidP="002D5469">
            <w:pPr>
              <w:pStyle w:val="112"/>
              <w:spacing w:line="360" w:lineRule="auto"/>
              <w:ind w:firstLineChars="400" w:firstLine="960"/>
              <w:jc w:val="left"/>
              <w:rPr>
                <w:color w:val="auto"/>
                <w:sz w:val="24"/>
                <w:szCs w:val="24"/>
              </w:rPr>
            </w:pPr>
            <w:r w:rsidRPr="001B72AD">
              <w:rPr>
                <w:color w:val="auto"/>
                <w:sz w:val="24"/>
                <w:szCs w:val="24"/>
              </w:rPr>
              <w:t>Q1，Q2，...，</w:t>
            </w:r>
            <w:proofErr w:type="spellStart"/>
            <w:r w:rsidRPr="001B72AD">
              <w:rPr>
                <w:color w:val="auto"/>
                <w:sz w:val="24"/>
                <w:szCs w:val="24"/>
              </w:rPr>
              <w:t>Q</w:t>
            </w:r>
            <w:r w:rsidRPr="002D5469">
              <w:rPr>
                <w:color w:val="auto"/>
                <w:sz w:val="24"/>
                <w:szCs w:val="24"/>
                <w:vertAlign w:val="subscript"/>
              </w:rPr>
              <w:t>n</w:t>
            </w:r>
            <w:proofErr w:type="spellEnd"/>
            <w:r w:rsidRPr="001B72AD">
              <w:rPr>
                <w:color w:val="auto"/>
                <w:sz w:val="24"/>
                <w:szCs w:val="24"/>
              </w:rPr>
              <w:t>——每种危险物质的临界量，t。</w:t>
            </w:r>
          </w:p>
          <w:p w14:paraId="71AFF3EB" w14:textId="77777777" w:rsidR="001B72AD" w:rsidRDefault="001B72AD" w:rsidP="002D5469">
            <w:pPr>
              <w:pStyle w:val="112"/>
              <w:spacing w:line="360" w:lineRule="auto"/>
              <w:ind w:firstLineChars="400" w:firstLine="960"/>
              <w:jc w:val="left"/>
              <w:rPr>
                <w:color w:val="auto"/>
                <w:sz w:val="24"/>
                <w:szCs w:val="24"/>
              </w:rPr>
            </w:pPr>
            <w:r w:rsidRPr="001B72AD">
              <w:rPr>
                <w:color w:val="auto"/>
                <w:sz w:val="24"/>
                <w:szCs w:val="24"/>
              </w:rPr>
              <w:lastRenderedPageBreak/>
              <w:t xml:space="preserve">当 Q＜1时，该项目环境风险潜势为Ⅰ。 </w:t>
            </w:r>
          </w:p>
          <w:p w14:paraId="062D6148" w14:textId="77777777" w:rsidR="001B72AD" w:rsidRDefault="001B72AD" w:rsidP="002D5469">
            <w:pPr>
              <w:pStyle w:val="112"/>
              <w:spacing w:line="360" w:lineRule="auto"/>
              <w:ind w:firstLineChars="400" w:firstLine="960"/>
              <w:jc w:val="left"/>
              <w:rPr>
                <w:color w:val="auto"/>
                <w:sz w:val="24"/>
                <w:szCs w:val="24"/>
              </w:rPr>
            </w:pPr>
            <w:r w:rsidRPr="001B72AD">
              <w:rPr>
                <w:color w:val="auto"/>
                <w:sz w:val="24"/>
                <w:szCs w:val="24"/>
              </w:rPr>
              <w:t>当 Q≥1时</w:t>
            </w:r>
            <w:r w:rsidR="002D5469">
              <w:rPr>
                <w:rFonts w:hint="eastAsia"/>
                <w:color w:val="auto"/>
                <w:sz w:val="24"/>
                <w:szCs w:val="24"/>
              </w:rPr>
              <w:t>，</w:t>
            </w:r>
            <w:r w:rsidRPr="001B72AD">
              <w:rPr>
                <w:color w:val="auto"/>
                <w:sz w:val="24"/>
                <w:szCs w:val="24"/>
              </w:rPr>
              <w:t xml:space="preserve">将Q值划分为：（1）1≤Q＜10；（2）10≤Q＜100；（3）Q≥100。 </w:t>
            </w:r>
          </w:p>
          <w:p w14:paraId="15F9B1A5" w14:textId="77777777" w:rsidR="001B72AD" w:rsidRPr="001B72AD" w:rsidRDefault="001B72AD" w:rsidP="001B72AD">
            <w:pPr>
              <w:pStyle w:val="112"/>
              <w:spacing w:line="360" w:lineRule="auto"/>
              <w:ind w:firstLine="480"/>
              <w:jc w:val="left"/>
              <w:rPr>
                <w:color w:val="auto"/>
                <w:sz w:val="24"/>
                <w:szCs w:val="24"/>
              </w:rPr>
            </w:pPr>
            <w:r w:rsidRPr="001B72AD">
              <w:rPr>
                <w:color w:val="auto"/>
                <w:sz w:val="24"/>
                <w:szCs w:val="24"/>
              </w:rPr>
              <w:t>本项目生产、使用、储存过程中不涉及的有毒有害物质，Q=0。</w:t>
            </w:r>
          </w:p>
          <w:p w14:paraId="2720BA0B"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 xml:space="preserve">（3）评价等级确定 </w:t>
            </w:r>
          </w:p>
          <w:p w14:paraId="2D8E0D31"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 xml:space="preserve">根据《建设项目环境风险评价技术导则》（HJ169-2018），环境风险评价工作等级划分为 一级、二级、三级。根据建设项目涉及的物质及工艺系统危险性和所在地的环境敏感性确定环境风险潜势，按照下表确定评价工作等级。 </w:t>
            </w:r>
          </w:p>
          <w:p w14:paraId="3D9CD86F" w14:textId="390BB6DE" w:rsidR="001B72AD" w:rsidRPr="00BE3C45" w:rsidRDefault="001B72AD" w:rsidP="001B72AD">
            <w:pPr>
              <w:pStyle w:val="112"/>
              <w:spacing w:line="240" w:lineRule="auto"/>
              <w:ind w:firstLine="482"/>
              <w:jc w:val="center"/>
              <w:rPr>
                <w:b/>
                <w:bCs/>
                <w:color w:val="auto"/>
                <w:sz w:val="24"/>
                <w:szCs w:val="24"/>
              </w:rPr>
            </w:pPr>
            <w:r w:rsidRPr="00BE3C45">
              <w:rPr>
                <w:b/>
                <w:bCs/>
                <w:color w:val="auto"/>
                <w:sz w:val="24"/>
                <w:szCs w:val="24"/>
              </w:rPr>
              <w:t xml:space="preserve">表 </w:t>
            </w:r>
            <w:r w:rsidR="004C406B">
              <w:rPr>
                <w:b/>
                <w:bCs/>
                <w:color w:val="auto"/>
                <w:sz w:val="24"/>
                <w:szCs w:val="24"/>
              </w:rPr>
              <w:t>4</w:t>
            </w:r>
            <w:r w:rsidR="001A01EC">
              <w:rPr>
                <w:b/>
                <w:bCs/>
                <w:color w:val="auto"/>
                <w:sz w:val="24"/>
                <w:szCs w:val="24"/>
              </w:rPr>
              <w:t>4</w:t>
            </w:r>
            <w:r w:rsidR="008A2947">
              <w:rPr>
                <w:b/>
                <w:bCs/>
                <w:color w:val="auto"/>
                <w:sz w:val="24"/>
                <w:szCs w:val="24"/>
              </w:rPr>
              <w:t xml:space="preserve">   </w:t>
            </w:r>
            <w:r w:rsidRPr="00BE3C45">
              <w:rPr>
                <w:b/>
                <w:bCs/>
                <w:color w:val="auto"/>
                <w:sz w:val="24"/>
                <w:szCs w:val="24"/>
              </w:rPr>
              <w:t>评价工作等级划分</w:t>
            </w:r>
          </w:p>
          <w:tbl>
            <w:tblPr>
              <w:tblStyle w:val="af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146"/>
              <w:gridCol w:w="1883"/>
              <w:gridCol w:w="1276"/>
              <w:gridCol w:w="1275"/>
              <w:gridCol w:w="1613"/>
            </w:tblGrid>
            <w:tr w:rsidR="001B72AD" w:rsidRPr="001B72AD" w14:paraId="714CCCBA" w14:textId="77777777" w:rsidTr="00350E66">
              <w:trPr>
                <w:trHeight w:val="273"/>
                <w:jc w:val="center"/>
              </w:trPr>
              <w:tc>
                <w:tcPr>
                  <w:tcW w:w="2146" w:type="dxa"/>
                </w:tcPr>
                <w:p w14:paraId="4527E6AD"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环境风险潜势</w:t>
                  </w:r>
                </w:p>
              </w:tc>
              <w:tc>
                <w:tcPr>
                  <w:tcW w:w="1883" w:type="dxa"/>
                </w:tcPr>
                <w:p w14:paraId="26C95836"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Ⅳ</w:t>
                  </w:r>
                  <w:r w:rsidRPr="001B72AD">
                    <w:rPr>
                      <w:rFonts w:hint="eastAsia"/>
                      <w:color w:val="auto"/>
                      <w:sz w:val="21"/>
                      <w:szCs w:val="21"/>
                    </w:rPr>
                    <w:t>、</w:t>
                  </w:r>
                  <w:r w:rsidRPr="001B72AD">
                    <w:rPr>
                      <w:color w:val="auto"/>
                      <w:sz w:val="21"/>
                      <w:szCs w:val="21"/>
                    </w:rPr>
                    <w:t>Ⅳ+</w:t>
                  </w:r>
                </w:p>
              </w:tc>
              <w:tc>
                <w:tcPr>
                  <w:tcW w:w="1276" w:type="dxa"/>
                </w:tcPr>
                <w:p w14:paraId="1549CF89"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Ⅲ</w:t>
                  </w:r>
                </w:p>
              </w:tc>
              <w:tc>
                <w:tcPr>
                  <w:tcW w:w="1275" w:type="dxa"/>
                </w:tcPr>
                <w:p w14:paraId="4BAB6BEC"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Ⅱ</w:t>
                  </w:r>
                </w:p>
              </w:tc>
              <w:tc>
                <w:tcPr>
                  <w:tcW w:w="1613" w:type="dxa"/>
                </w:tcPr>
                <w:p w14:paraId="0A581C92"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Ⅰ</w:t>
                  </w:r>
                </w:p>
              </w:tc>
            </w:tr>
            <w:tr w:rsidR="001B72AD" w:rsidRPr="001B72AD" w14:paraId="322B258E" w14:textId="77777777" w:rsidTr="00350E66">
              <w:trPr>
                <w:trHeight w:val="277"/>
                <w:jc w:val="center"/>
              </w:trPr>
              <w:tc>
                <w:tcPr>
                  <w:tcW w:w="2146" w:type="dxa"/>
                </w:tcPr>
                <w:p w14:paraId="2A56E48C"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评级工作等级</w:t>
                  </w:r>
                </w:p>
              </w:tc>
              <w:tc>
                <w:tcPr>
                  <w:tcW w:w="1883" w:type="dxa"/>
                </w:tcPr>
                <w:p w14:paraId="628A94C4"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一</w:t>
                  </w:r>
                </w:p>
              </w:tc>
              <w:tc>
                <w:tcPr>
                  <w:tcW w:w="1276" w:type="dxa"/>
                </w:tcPr>
                <w:p w14:paraId="797A0F19"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二</w:t>
                  </w:r>
                </w:p>
              </w:tc>
              <w:tc>
                <w:tcPr>
                  <w:tcW w:w="1275" w:type="dxa"/>
                </w:tcPr>
                <w:p w14:paraId="5AA22180"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三</w:t>
                  </w:r>
                </w:p>
              </w:tc>
              <w:tc>
                <w:tcPr>
                  <w:tcW w:w="1613" w:type="dxa"/>
                </w:tcPr>
                <w:p w14:paraId="18EC093D" w14:textId="77777777" w:rsidR="001B72AD" w:rsidRPr="001B72AD" w:rsidRDefault="001B72AD" w:rsidP="001B72AD">
                  <w:pPr>
                    <w:pStyle w:val="112"/>
                    <w:spacing w:line="240" w:lineRule="auto"/>
                    <w:ind w:firstLineChars="0" w:firstLine="0"/>
                    <w:jc w:val="center"/>
                    <w:rPr>
                      <w:color w:val="auto"/>
                      <w:sz w:val="21"/>
                      <w:szCs w:val="21"/>
                    </w:rPr>
                  </w:pPr>
                  <w:r w:rsidRPr="001B72AD">
                    <w:rPr>
                      <w:color w:val="auto"/>
                      <w:sz w:val="21"/>
                      <w:szCs w:val="21"/>
                    </w:rPr>
                    <w:t>简单分析</w:t>
                  </w:r>
                </w:p>
              </w:tc>
            </w:tr>
          </w:tbl>
          <w:p w14:paraId="3C4C7B7F" w14:textId="77777777" w:rsidR="001B72AD" w:rsidRDefault="001B72AD" w:rsidP="00536D51">
            <w:pPr>
              <w:pStyle w:val="112"/>
              <w:spacing w:beforeLines="50" w:before="165" w:line="360" w:lineRule="auto"/>
              <w:ind w:firstLine="480"/>
              <w:jc w:val="left"/>
              <w:rPr>
                <w:color w:val="auto"/>
                <w:sz w:val="24"/>
                <w:szCs w:val="24"/>
              </w:rPr>
            </w:pPr>
            <w:r w:rsidRPr="001B72AD">
              <w:rPr>
                <w:color w:val="auto"/>
                <w:sz w:val="24"/>
                <w:szCs w:val="24"/>
              </w:rPr>
              <w:t>本项目 Q＜1，环境风险潜势为Ⅰ，属于简单分析。</w:t>
            </w:r>
          </w:p>
          <w:p w14:paraId="5D2A98D7" w14:textId="77777777" w:rsidR="001B72AD" w:rsidRPr="001B72AD" w:rsidRDefault="001B72AD" w:rsidP="001B72AD">
            <w:pPr>
              <w:pStyle w:val="112"/>
              <w:spacing w:line="360" w:lineRule="auto"/>
              <w:ind w:firstLine="480"/>
              <w:jc w:val="left"/>
              <w:rPr>
                <w:color w:val="auto"/>
                <w:sz w:val="24"/>
                <w:szCs w:val="24"/>
              </w:rPr>
            </w:pPr>
            <w:r w:rsidRPr="001B72AD">
              <w:rPr>
                <w:color w:val="auto"/>
                <w:sz w:val="24"/>
                <w:szCs w:val="24"/>
              </w:rPr>
              <w:t xml:space="preserve">3、风险识别 </w:t>
            </w:r>
          </w:p>
          <w:p w14:paraId="46366AEA" w14:textId="0527F35D" w:rsidR="001B72AD" w:rsidRDefault="001B72AD" w:rsidP="001B72AD">
            <w:pPr>
              <w:pStyle w:val="112"/>
              <w:spacing w:line="360" w:lineRule="auto"/>
              <w:ind w:firstLine="480"/>
              <w:jc w:val="left"/>
              <w:rPr>
                <w:color w:val="auto"/>
                <w:sz w:val="24"/>
                <w:szCs w:val="24"/>
              </w:rPr>
            </w:pPr>
            <w:r w:rsidRPr="001B72AD">
              <w:rPr>
                <w:color w:val="auto"/>
                <w:sz w:val="24"/>
                <w:szCs w:val="24"/>
              </w:rPr>
              <w:t>本项目为生物质锅炉</w:t>
            </w:r>
            <w:r w:rsidR="000F20E1">
              <w:rPr>
                <w:rFonts w:hint="eastAsia"/>
                <w:color w:val="auto"/>
                <w:sz w:val="24"/>
                <w:szCs w:val="24"/>
              </w:rPr>
              <w:t>改扩建</w:t>
            </w:r>
            <w:r w:rsidRPr="001B72AD">
              <w:rPr>
                <w:color w:val="auto"/>
                <w:sz w:val="24"/>
                <w:szCs w:val="24"/>
              </w:rPr>
              <w:t>项目，根据《建设项目环境风险评价技术导则》 （HJ169-2018），本项目不涉及危险物质。</w:t>
            </w:r>
          </w:p>
          <w:p w14:paraId="30B061AF" w14:textId="77777777" w:rsidR="001B72AD" w:rsidRPr="001B72AD" w:rsidRDefault="001B72AD" w:rsidP="001B72AD">
            <w:pPr>
              <w:pStyle w:val="112"/>
              <w:spacing w:line="360" w:lineRule="auto"/>
              <w:ind w:firstLine="480"/>
              <w:jc w:val="left"/>
              <w:rPr>
                <w:color w:val="auto"/>
                <w:sz w:val="24"/>
                <w:szCs w:val="24"/>
              </w:rPr>
            </w:pPr>
            <w:r w:rsidRPr="001B72AD">
              <w:rPr>
                <w:color w:val="auto"/>
                <w:sz w:val="24"/>
                <w:szCs w:val="24"/>
              </w:rPr>
              <w:t xml:space="preserve">4、事故分析 </w:t>
            </w:r>
          </w:p>
          <w:p w14:paraId="79A045C5" w14:textId="77777777" w:rsidR="00650393" w:rsidRDefault="001B72AD" w:rsidP="001B72AD">
            <w:pPr>
              <w:pStyle w:val="112"/>
              <w:spacing w:line="360" w:lineRule="auto"/>
              <w:ind w:firstLine="480"/>
              <w:jc w:val="left"/>
              <w:rPr>
                <w:color w:val="auto"/>
                <w:sz w:val="24"/>
                <w:szCs w:val="24"/>
              </w:rPr>
            </w:pPr>
            <w:r w:rsidRPr="001B72AD">
              <w:rPr>
                <w:color w:val="auto"/>
                <w:sz w:val="24"/>
                <w:szCs w:val="24"/>
              </w:rPr>
              <w:t>事故原因分析：由于操作不当、锅炉火焰不稳或者锅炉设备不完善等原因，会造成锅炉炉体、炉膛发生爆炸。</w:t>
            </w:r>
          </w:p>
          <w:p w14:paraId="14A1968C" w14:textId="77777777" w:rsidR="001B72AD" w:rsidRDefault="001B72AD" w:rsidP="001B72AD">
            <w:pPr>
              <w:pStyle w:val="112"/>
              <w:spacing w:line="360" w:lineRule="auto"/>
              <w:ind w:firstLine="480"/>
              <w:jc w:val="left"/>
              <w:rPr>
                <w:color w:val="auto"/>
                <w:sz w:val="24"/>
                <w:szCs w:val="24"/>
              </w:rPr>
            </w:pPr>
            <w:r w:rsidRPr="001B72AD">
              <w:rPr>
                <w:color w:val="auto"/>
                <w:sz w:val="24"/>
                <w:szCs w:val="24"/>
              </w:rPr>
              <w:t>事故对环境的影响：锅炉发生爆炸会对大气环境造成影响。爆炸后锅炉内的废水以及</w:t>
            </w:r>
            <w:r w:rsidR="00350E66">
              <w:rPr>
                <w:rFonts w:hint="eastAsia"/>
                <w:color w:val="auto"/>
                <w:sz w:val="24"/>
                <w:szCs w:val="24"/>
              </w:rPr>
              <w:t>事</w:t>
            </w:r>
            <w:r w:rsidRPr="001B72AD">
              <w:rPr>
                <w:color w:val="auto"/>
                <w:sz w:val="24"/>
                <w:szCs w:val="24"/>
              </w:rPr>
              <w:t>故抢险时产生的消防废水如不能完全收集</w:t>
            </w:r>
            <w:r w:rsidR="00350E66">
              <w:rPr>
                <w:rFonts w:hint="eastAsia"/>
                <w:color w:val="auto"/>
                <w:sz w:val="24"/>
                <w:szCs w:val="24"/>
              </w:rPr>
              <w:t>，</w:t>
            </w:r>
            <w:r w:rsidRPr="001B72AD">
              <w:rPr>
                <w:color w:val="auto"/>
                <w:sz w:val="24"/>
                <w:szCs w:val="24"/>
              </w:rPr>
              <w:t>将会对周围地表水和地下水环境产生影响。</w:t>
            </w:r>
          </w:p>
          <w:p w14:paraId="161935A1"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5、环境风险防范措施 </w:t>
            </w:r>
          </w:p>
          <w:p w14:paraId="602B20E0"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本项目风险具体防范措施如下： </w:t>
            </w:r>
          </w:p>
          <w:p w14:paraId="719924D6"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（1）企业应当在厂房和仓库内配备相应数量的灭火器，并定期对灭火器的质量进行检查，以备火灾发生时能够正常使用。采用的电气设备、电缆线路均为防爆型产品；各类储存容器及 管线的材质选择、加工质量必须符合要求，强化日常维护检查。 </w:t>
            </w:r>
          </w:p>
          <w:p w14:paraId="1B27226D"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（2）加强员工的整体消防安全意识，除了让企业管理人员参加社会消防安全知识培训外，还要对员工进行安全教育，使其掌握防火、灭火、逃生的基础知识，提高其处理突发事件的能力。 </w:t>
            </w:r>
          </w:p>
          <w:p w14:paraId="47606CAA"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lastRenderedPageBreak/>
              <w:t xml:space="preserve">（3）生产过程中严格按照生产操作规范进行，杜绝人为安全隐患。环保设施一旦出现事故，生产工序必须立即停产检修，确保不发生污染事件。 </w:t>
            </w:r>
          </w:p>
          <w:p w14:paraId="59359105"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（4）各种危险废物分类收集、分类储存和处置。应当使用符合标准的容器盛装危险物质和危险废物，装载危险物质和危险废物的容器及材质要满足相应的强度要求。 </w:t>
            </w:r>
          </w:p>
          <w:p w14:paraId="77094FCB"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（5）厂家应按照“危险废物转移联单制度”的要求填写转移联单，实现本项目危废产生、转移、处置等各环节的跟踪管理。</w:t>
            </w:r>
          </w:p>
          <w:p w14:paraId="3B471CED"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（6）设立厂内应急指挥小组，并和当地事故应急救援部门建立正常联系，一旦出现事故 能立刻采取有效救援措施。 </w:t>
            </w:r>
          </w:p>
          <w:p w14:paraId="322D8571"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（7）事故发生情况下，立即疏散附近员工和群众，切断电力等供应设施，并及时组织人 员控制事故规模，采取应急措施；事故规模较大时及时通知当地专业消防队伍进行救援。 综上所述，在落实好本次环评提出的风险防范措施的前提下，项目风险处于可接受范围之内，不会对项目区环境产生较大影响。</w:t>
            </w:r>
          </w:p>
          <w:p w14:paraId="1765159F"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6、应急预案 </w:t>
            </w:r>
          </w:p>
          <w:p w14:paraId="1BFB38E0"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（1）一般着火事故的处理措施：发生一般着火事故，应采取报警、切断火灾源以及喷水降温冷却等措施控制火势蔓延。 </w:t>
            </w:r>
          </w:p>
          <w:p w14:paraId="0FC1A120"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（2）加强职工的安全教育，提高安全防范风险的意识，规范职工操作。对易发生泄漏的部位实行定期的巡检制度，及时发现问题，尽快解决。 </w:t>
            </w:r>
          </w:p>
          <w:p w14:paraId="124F0180"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（3）建设单位应定期检查风险防范措施和应急预案的有效性，定期进行风险救援训练，确保责任到人、措施到位。</w:t>
            </w:r>
          </w:p>
          <w:p w14:paraId="7BF939CD"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项目建设单位要严格按照国家有关规范标准的要求进行监控和管理，认真落实本次环评提出的对策措施，在采取以上风险防范措施以及制定应急预案之后，环境风险事故对周围环境的 影响可以接受。 </w:t>
            </w:r>
          </w:p>
          <w:p w14:paraId="232B776B"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 xml:space="preserve">7、分析结论 </w:t>
            </w:r>
          </w:p>
          <w:p w14:paraId="559106C8" w14:textId="77777777" w:rsidR="00650393" w:rsidRDefault="00650393" w:rsidP="001B72AD">
            <w:pPr>
              <w:pStyle w:val="112"/>
              <w:spacing w:line="360" w:lineRule="auto"/>
              <w:ind w:firstLine="480"/>
              <w:jc w:val="left"/>
              <w:rPr>
                <w:color w:val="auto"/>
                <w:sz w:val="24"/>
                <w:szCs w:val="24"/>
              </w:rPr>
            </w:pPr>
            <w:r w:rsidRPr="00650393">
              <w:rPr>
                <w:color w:val="auto"/>
                <w:sz w:val="24"/>
                <w:szCs w:val="24"/>
              </w:rPr>
              <w:t>根据《建设项目环境风险评价技术导则》（HJ169-2018）中规定进行的物质危险性识别，本项目原辅材料及产品不涉及危险物质。项目制定了风险防范措施，在加强职工的安全管理和 完善消防设施的情况下，本项目环境风险在可接受范围内。</w:t>
            </w:r>
          </w:p>
          <w:p w14:paraId="37BE085D" w14:textId="0B6BCA07" w:rsidR="00650393" w:rsidRPr="00BE3C45" w:rsidRDefault="00650393" w:rsidP="00650393">
            <w:pPr>
              <w:pStyle w:val="TimesNewRoman08522"/>
              <w:spacing w:line="240" w:lineRule="auto"/>
              <w:ind w:firstLine="422"/>
              <w:jc w:val="center"/>
              <w:rPr>
                <w:rFonts w:ascii="宋体" w:hAnsi="宋体" w:cs="Times New Roman"/>
                <w:bCs w:val="0"/>
                <w:szCs w:val="24"/>
              </w:rPr>
            </w:pPr>
            <w:r w:rsidRPr="00BE3C45">
              <w:rPr>
                <w:rFonts w:ascii="宋体" w:hAnsi="宋体" w:cs="Times New Roman" w:hint="eastAsia"/>
                <w:bCs w:val="0"/>
                <w:szCs w:val="24"/>
              </w:rPr>
              <w:lastRenderedPageBreak/>
              <w:t>表</w:t>
            </w:r>
            <w:r w:rsidR="004C406B">
              <w:rPr>
                <w:rFonts w:ascii="宋体" w:hAnsi="宋体" w:cs="Times New Roman"/>
                <w:bCs w:val="0"/>
                <w:szCs w:val="24"/>
              </w:rPr>
              <w:t>4</w:t>
            </w:r>
            <w:r w:rsidR="001A01EC">
              <w:rPr>
                <w:rFonts w:ascii="宋体" w:hAnsi="宋体" w:cs="Times New Roman"/>
                <w:bCs w:val="0"/>
                <w:szCs w:val="24"/>
              </w:rPr>
              <w:t>5</w:t>
            </w:r>
            <w:r w:rsidR="008A2947">
              <w:rPr>
                <w:rFonts w:ascii="宋体" w:hAnsi="宋体" w:cs="Times New Roman"/>
                <w:bCs w:val="0"/>
                <w:szCs w:val="24"/>
              </w:rPr>
              <w:t xml:space="preserve">  </w:t>
            </w:r>
            <w:r w:rsidRPr="00BE3C45">
              <w:rPr>
                <w:rFonts w:ascii="宋体" w:hAnsi="宋体" w:cs="Times New Roman" w:hint="eastAsia"/>
                <w:bCs w:val="0"/>
                <w:szCs w:val="24"/>
              </w:rPr>
              <w:t>建设项目环境风险简单分析内容表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33"/>
              <w:gridCol w:w="1271"/>
              <w:gridCol w:w="1266"/>
              <w:gridCol w:w="1279"/>
              <w:gridCol w:w="1221"/>
              <w:gridCol w:w="1357"/>
            </w:tblGrid>
            <w:tr w:rsidR="00650393" w:rsidRPr="00650393" w14:paraId="14405B60" w14:textId="77777777" w:rsidTr="00650393">
              <w:trPr>
                <w:trHeight w:val="410"/>
              </w:trPr>
              <w:tc>
                <w:tcPr>
                  <w:tcW w:w="1733" w:type="dxa"/>
                  <w:vAlign w:val="center"/>
                </w:tcPr>
                <w:p w14:paraId="1053AC3C"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建设项目名称</w:t>
                  </w:r>
                </w:p>
              </w:tc>
              <w:tc>
                <w:tcPr>
                  <w:tcW w:w="6394" w:type="dxa"/>
                  <w:gridSpan w:val="5"/>
                  <w:vAlign w:val="center"/>
                </w:tcPr>
                <w:p w14:paraId="7503221B" w14:textId="40E8B06F"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cs="宋体" w:hint="eastAsia"/>
                      <w:sz w:val="21"/>
                      <w:szCs w:val="21"/>
                    </w:rPr>
                    <w:t>吉林省天誉镁林新型材料有限公司4t生物质锅炉</w:t>
                  </w:r>
                  <w:r w:rsidR="000F20E1">
                    <w:rPr>
                      <w:rFonts w:ascii="宋体" w:hAnsi="宋体" w:cs="宋体" w:hint="eastAsia"/>
                      <w:sz w:val="21"/>
                      <w:szCs w:val="21"/>
                    </w:rPr>
                    <w:t>建设</w:t>
                  </w:r>
                  <w:r w:rsidRPr="00650393">
                    <w:rPr>
                      <w:rFonts w:ascii="宋体" w:hAnsi="宋体" w:cs="宋体" w:hint="eastAsia"/>
                      <w:sz w:val="21"/>
                      <w:szCs w:val="21"/>
                    </w:rPr>
                    <w:t>项目</w:t>
                  </w:r>
                </w:p>
              </w:tc>
            </w:tr>
            <w:tr w:rsidR="00650393" w:rsidRPr="00650393" w14:paraId="37992D99" w14:textId="77777777" w:rsidTr="00650393">
              <w:trPr>
                <w:trHeight w:val="410"/>
              </w:trPr>
              <w:tc>
                <w:tcPr>
                  <w:tcW w:w="1733" w:type="dxa"/>
                  <w:vAlign w:val="center"/>
                </w:tcPr>
                <w:p w14:paraId="03FE2534"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建设地点</w:t>
                  </w:r>
                </w:p>
              </w:tc>
              <w:tc>
                <w:tcPr>
                  <w:tcW w:w="1271" w:type="dxa"/>
                  <w:vAlign w:val="center"/>
                </w:tcPr>
                <w:p w14:paraId="47E5FFA0"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（吉林）省</w:t>
                  </w:r>
                </w:p>
              </w:tc>
              <w:tc>
                <w:tcPr>
                  <w:tcW w:w="1266" w:type="dxa"/>
                  <w:vAlign w:val="center"/>
                </w:tcPr>
                <w:p w14:paraId="5D8C7EC1"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w:t>
                  </w:r>
                  <w:r>
                    <w:rPr>
                      <w:rFonts w:ascii="宋体" w:hAnsi="宋体" w:hint="eastAsia"/>
                      <w:color w:val="000000"/>
                      <w:sz w:val="21"/>
                      <w:szCs w:val="21"/>
                    </w:rPr>
                    <w:t>白山</w:t>
                  </w:r>
                  <w:r w:rsidRPr="00650393">
                    <w:rPr>
                      <w:rFonts w:ascii="宋体" w:hAnsi="宋体" w:hint="eastAsia"/>
                      <w:color w:val="000000"/>
                      <w:sz w:val="21"/>
                      <w:szCs w:val="21"/>
                    </w:rPr>
                    <w:t>）市</w:t>
                  </w:r>
                </w:p>
              </w:tc>
              <w:tc>
                <w:tcPr>
                  <w:tcW w:w="1279" w:type="dxa"/>
                  <w:vAlign w:val="center"/>
                </w:tcPr>
                <w:p w14:paraId="71E7A5F3"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w:t>
                  </w:r>
                  <w:r>
                    <w:rPr>
                      <w:rFonts w:ascii="宋体" w:hAnsi="宋体" w:hint="eastAsia"/>
                      <w:color w:val="000000"/>
                      <w:sz w:val="21"/>
                      <w:szCs w:val="21"/>
                    </w:rPr>
                    <w:t>浑江</w:t>
                  </w:r>
                  <w:r w:rsidRPr="00650393">
                    <w:rPr>
                      <w:rFonts w:ascii="宋体" w:hAnsi="宋体" w:hint="eastAsia"/>
                      <w:color w:val="000000"/>
                      <w:sz w:val="21"/>
                      <w:szCs w:val="21"/>
                    </w:rPr>
                    <w:t>）区</w:t>
                  </w:r>
                </w:p>
              </w:tc>
              <w:tc>
                <w:tcPr>
                  <w:tcW w:w="1221" w:type="dxa"/>
                  <w:vAlign w:val="center"/>
                </w:tcPr>
                <w:p w14:paraId="5ED6546F"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    ）县</w:t>
                  </w:r>
                </w:p>
              </w:tc>
              <w:tc>
                <w:tcPr>
                  <w:tcW w:w="1357" w:type="dxa"/>
                  <w:vAlign w:val="center"/>
                </w:tcPr>
                <w:p w14:paraId="5F721B96"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  ）园区</w:t>
                  </w:r>
                </w:p>
              </w:tc>
            </w:tr>
            <w:tr w:rsidR="00650393" w:rsidRPr="00650393" w14:paraId="7BC060B4" w14:textId="77777777" w:rsidTr="00650393">
              <w:trPr>
                <w:trHeight w:val="410"/>
              </w:trPr>
              <w:tc>
                <w:tcPr>
                  <w:tcW w:w="1733" w:type="dxa"/>
                  <w:vAlign w:val="center"/>
                </w:tcPr>
                <w:p w14:paraId="0A7713D6"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地理位置</w:t>
                  </w:r>
                </w:p>
              </w:tc>
              <w:tc>
                <w:tcPr>
                  <w:tcW w:w="1271" w:type="dxa"/>
                  <w:vAlign w:val="center"/>
                </w:tcPr>
                <w:p w14:paraId="1540B6A3"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经度</w:t>
                  </w:r>
                </w:p>
              </w:tc>
              <w:tc>
                <w:tcPr>
                  <w:tcW w:w="1266" w:type="dxa"/>
                  <w:vAlign w:val="center"/>
                </w:tcPr>
                <w:p w14:paraId="6EAB4009" w14:textId="77777777" w:rsidR="00650393" w:rsidRPr="00350E66" w:rsidRDefault="00650393" w:rsidP="00650393">
                  <w:pPr>
                    <w:spacing w:line="240" w:lineRule="auto"/>
                    <w:ind w:firstLineChars="0" w:firstLine="0"/>
                    <w:jc w:val="center"/>
                    <w:rPr>
                      <w:rFonts w:ascii="宋体" w:hAnsi="宋体"/>
                      <w:sz w:val="21"/>
                      <w:szCs w:val="21"/>
                    </w:rPr>
                  </w:pPr>
                  <w:r w:rsidRPr="00350E66">
                    <w:rPr>
                      <w:rFonts w:ascii="宋体" w:hAnsi="宋体"/>
                      <w:sz w:val="21"/>
                      <w:szCs w:val="21"/>
                    </w:rPr>
                    <w:t>12</w:t>
                  </w:r>
                  <w:r w:rsidR="00350E66" w:rsidRPr="00350E66">
                    <w:rPr>
                      <w:rFonts w:ascii="宋体" w:hAnsi="宋体"/>
                      <w:sz w:val="21"/>
                      <w:szCs w:val="21"/>
                    </w:rPr>
                    <w:t>6</w:t>
                  </w:r>
                  <w:r w:rsidRPr="00350E66">
                    <w:rPr>
                      <w:rFonts w:ascii="宋体" w:hAnsi="宋体"/>
                      <w:sz w:val="21"/>
                      <w:szCs w:val="21"/>
                    </w:rPr>
                    <w:t>.</w:t>
                  </w:r>
                  <w:r w:rsidR="00350E66" w:rsidRPr="00350E66">
                    <w:rPr>
                      <w:rFonts w:ascii="宋体" w:hAnsi="宋体"/>
                      <w:sz w:val="21"/>
                      <w:szCs w:val="21"/>
                    </w:rPr>
                    <w:t>461809</w:t>
                  </w:r>
                </w:p>
              </w:tc>
              <w:tc>
                <w:tcPr>
                  <w:tcW w:w="1279" w:type="dxa"/>
                  <w:vAlign w:val="center"/>
                </w:tcPr>
                <w:p w14:paraId="3AC49BA5" w14:textId="77777777" w:rsidR="00650393" w:rsidRPr="00350E66" w:rsidRDefault="00650393" w:rsidP="00650393">
                  <w:pPr>
                    <w:spacing w:line="240" w:lineRule="auto"/>
                    <w:ind w:firstLineChars="0" w:firstLine="0"/>
                    <w:jc w:val="center"/>
                    <w:rPr>
                      <w:rFonts w:ascii="宋体" w:hAnsi="宋体"/>
                      <w:sz w:val="21"/>
                      <w:szCs w:val="21"/>
                    </w:rPr>
                  </w:pPr>
                  <w:r w:rsidRPr="00350E66">
                    <w:rPr>
                      <w:rFonts w:ascii="宋体" w:hAnsi="宋体" w:hint="eastAsia"/>
                      <w:sz w:val="21"/>
                      <w:szCs w:val="21"/>
                    </w:rPr>
                    <w:t>纬度</w:t>
                  </w:r>
                </w:p>
              </w:tc>
              <w:tc>
                <w:tcPr>
                  <w:tcW w:w="2578" w:type="dxa"/>
                  <w:gridSpan w:val="2"/>
                  <w:vAlign w:val="center"/>
                </w:tcPr>
                <w:p w14:paraId="2393E4E1" w14:textId="77777777" w:rsidR="00650393" w:rsidRPr="00350E66" w:rsidRDefault="00350E66" w:rsidP="00650393">
                  <w:pPr>
                    <w:spacing w:line="240" w:lineRule="auto"/>
                    <w:ind w:firstLineChars="0" w:firstLine="0"/>
                    <w:jc w:val="center"/>
                    <w:rPr>
                      <w:rFonts w:ascii="宋体" w:hAnsi="宋体"/>
                      <w:sz w:val="21"/>
                      <w:szCs w:val="21"/>
                    </w:rPr>
                  </w:pPr>
                  <w:r w:rsidRPr="00350E66">
                    <w:rPr>
                      <w:rFonts w:ascii="宋体" w:hAnsi="宋体"/>
                      <w:sz w:val="21"/>
                      <w:szCs w:val="21"/>
                    </w:rPr>
                    <w:t>41.967215</w:t>
                  </w:r>
                </w:p>
              </w:tc>
            </w:tr>
            <w:tr w:rsidR="00650393" w:rsidRPr="00650393" w14:paraId="62E95A2E" w14:textId="77777777" w:rsidTr="00650393">
              <w:trPr>
                <w:trHeight w:val="570"/>
              </w:trPr>
              <w:tc>
                <w:tcPr>
                  <w:tcW w:w="1733" w:type="dxa"/>
                  <w:vAlign w:val="center"/>
                </w:tcPr>
                <w:p w14:paraId="1E4AD8D9"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主要危险物质及分布</w:t>
                  </w:r>
                </w:p>
              </w:tc>
              <w:tc>
                <w:tcPr>
                  <w:tcW w:w="6394" w:type="dxa"/>
                  <w:gridSpan w:val="5"/>
                  <w:vAlign w:val="center"/>
                </w:tcPr>
                <w:p w14:paraId="386DAF42" w14:textId="77777777" w:rsidR="00650393" w:rsidRPr="00650393" w:rsidRDefault="00650393" w:rsidP="00650393">
                  <w:pPr>
                    <w:spacing w:line="240" w:lineRule="auto"/>
                    <w:ind w:firstLineChars="0" w:firstLine="0"/>
                    <w:jc w:val="left"/>
                    <w:rPr>
                      <w:rFonts w:ascii="宋体" w:hAnsi="宋体"/>
                      <w:sz w:val="21"/>
                      <w:szCs w:val="21"/>
                    </w:rPr>
                  </w:pPr>
                  <w:r w:rsidRPr="00650393">
                    <w:rPr>
                      <w:rFonts w:ascii="宋体" w:hAnsi="宋体"/>
                      <w:sz w:val="21"/>
                      <w:szCs w:val="21"/>
                    </w:rPr>
                    <w:t>本项目不涉及风险物质</w:t>
                  </w:r>
                </w:p>
              </w:tc>
            </w:tr>
            <w:tr w:rsidR="00650393" w:rsidRPr="00650393" w14:paraId="10654108" w14:textId="77777777" w:rsidTr="00650393">
              <w:trPr>
                <w:trHeight w:val="1273"/>
              </w:trPr>
              <w:tc>
                <w:tcPr>
                  <w:tcW w:w="1733" w:type="dxa"/>
                  <w:vAlign w:val="center"/>
                </w:tcPr>
                <w:p w14:paraId="2D35836F"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环境影响途径及危害后果（大气、地表水、地下水等）</w:t>
                  </w:r>
                </w:p>
              </w:tc>
              <w:tc>
                <w:tcPr>
                  <w:tcW w:w="6394" w:type="dxa"/>
                  <w:gridSpan w:val="5"/>
                  <w:vAlign w:val="center"/>
                </w:tcPr>
                <w:p w14:paraId="7900024D" w14:textId="350F5460" w:rsidR="00650393" w:rsidRPr="00650393" w:rsidRDefault="00650393" w:rsidP="00650393">
                  <w:pPr>
                    <w:pStyle w:val="aff0"/>
                    <w:snapToGrid w:val="0"/>
                    <w:spacing w:line="240" w:lineRule="auto"/>
                    <w:ind w:firstLineChars="0" w:firstLine="0"/>
                    <w:rPr>
                      <w:rFonts w:ascii="宋体" w:eastAsia="宋体" w:hAnsi="宋体"/>
                      <w:sz w:val="21"/>
                      <w:szCs w:val="21"/>
                    </w:rPr>
                  </w:pPr>
                  <w:r w:rsidRPr="00650393">
                    <w:rPr>
                      <w:rFonts w:ascii="宋体" w:eastAsia="宋体" w:hAnsi="宋体"/>
                      <w:sz w:val="21"/>
                      <w:szCs w:val="21"/>
                    </w:rPr>
                    <w:t>本项目锅炉废水</w:t>
                  </w:r>
                  <w:r w:rsidRPr="00650393">
                    <w:rPr>
                      <w:rFonts w:ascii="宋体" w:eastAsia="宋体" w:hAnsi="宋体" w:hint="eastAsia"/>
                      <w:sz w:val="21"/>
                      <w:szCs w:val="21"/>
                    </w:rPr>
                    <w:t>为清洁下水</w:t>
                  </w:r>
                  <w:r w:rsidRPr="00650393">
                    <w:rPr>
                      <w:rFonts w:ascii="宋体" w:eastAsia="宋体" w:hAnsi="宋体"/>
                      <w:sz w:val="21"/>
                      <w:szCs w:val="21"/>
                    </w:rPr>
                    <w:t>用于</w:t>
                  </w:r>
                  <w:r w:rsidR="00350E66">
                    <w:rPr>
                      <w:rFonts w:ascii="宋体" w:eastAsia="宋体" w:hAnsi="宋体" w:hint="eastAsia"/>
                      <w:sz w:val="21"/>
                      <w:szCs w:val="21"/>
                    </w:rPr>
                    <w:t>浇渣及</w:t>
                  </w:r>
                  <w:r w:rsidRPr="00650393">
                    <w:rPr>
                      <w:rFonts w:ascii="宋体" w:eastAsia="宋体" w:hAnsi="宋体"/>
                      <w:sz w:val="21"/>
                      <w:szCs w:val="21"/>
                    </w:rPr>
                    <w:t>厂区</w:t>
                  </w:r>
                  <w:r w:rsidRPr="00650393">
                    <w:rPr>
                      <w:rFonts w:ascii="宋体" w:eastAsia="宋体" w:hAnsi="宋体" w:hint="eastAsia"/>
                      <w:sz w:val="21"/>
                      <w:szCs w:val="21"/>
                    </w:rPr>
                    <w:t>洒水抑尘，</w:t>
                  </w:r>
                  <w:r w:rsidR="00146BAF" w:rsidRPr="00146BAF">
                    <w:rPr>
                      <w:rFonts w:ascii="宋体" w:eastAsia="宋体" w:hAnsi="宋体" w:hint="eastAsia"/>
                      <w:sz w:val="21"/>
                      <w:szCs w:val="21"/>
                    </w:rPr>
                    <w:t>剩余排入厂区雨排水沟，</w:t>
                  </w:r>
                  <w:r w:rsidRPr="00650393">
                    <w:rPr>
                      <w:rFonts w:ascii="宋体" w:eastAsia="宋体" w:hAnsi="宋体"/>
                      <w:sz w:val="21"/>
                      <w:szCs w:val="21"/>
                    </w:rPr>
                    <w:t>不外排；排放的大气污染物为锅炉燃烧废气烟尘、二氧化硫和氮氧化物本项目污染物达标排放，对环境影响较小。</w:t>
                  </w:r>
                </w:p>
              </w:tc>
            </w:tr>
            <w:tr w:rsidR="00650393" w:rsidRPr="00650393" w14:paraId="6B80BCCD" w14:textId="77777777" w:rsidTr="00650393">
              <w:trPr>
                <w:trHeight w:val="821"/>
              </w:trPr>
              <w:tc>
                <w:tcPr>
                  <w:tcW w:w="1733" w:type="dxa"/>
                  <w:vAlign w:val="center"/>
                </w:tcPr>
                <w:p w14:paraId="177C8987" w14:textId="77777777" w:rsidR="00650393" w:rsidRPr="00650393" w:rsidRDefault="00650393" w:rsidP="00650393">
                  <w:pPr>
                    <w:spacing w:line="240" w:lineRule="auto"/>
                    <w:ind w:firstLineChars="0" w:firstLine="0"/>
                    <w:jc w:val="center"/>
                    <w:rPr>
                      <w:rFonts w:ascii="宋体" w:hAnsi="宋体"/>
                      <w:color w:val="000000"/>
                      <w:sz w:val="21"/>
                      <w:szCs w:val="21"/>
                    </w:rPr>
                  </w:pPr>
                  <w:r w:rsidRPr="00650393">
                    <w:rPr>
                      <w:rFonts w:ascii="宋体" w:hAnsi="宋体" w:hint="eastAsia"/>
                      <w:color w:val="000000"/>
                      <w:sz w:val="21"/>
                      <w:szCs w:val="21"/>
                    </w:rPr>
                    <w:t>风险防范措施要求</w:t>
                  </w:r>
                </w:p>
              </w:tc>
              <w:tc>
                <w:tcPr>
                  <w:tcW w:w="6394" w:type="dxa"/>
                  <w:gridSpan w:val="5"/>
                  <w:vAlign w:val="center"/>
                </w:tcPr>
                <w:p w14:paraId="1FB4CDAC" w14:textId="77777777" w:rsidR="00650393" w:rsidRPr="00650393" w:rsidRDefault="00650393" w:rsidP="00650393">
                  <w:pPr>
                    <w:spacing w:line="240" w:lineRule="auto"/>
                    <w:ind w:firstLineChars="0" w:firstLine="0"/>
                    <w:jc w:val="left"/>
                    <w:rPr>
                      <w:rFonts w:ascii="宋体" w:hAnsi="宋体"/>
                      <w:sz w:val="21"/>
                      <w:szCs w:val="21"/>
                    </w:rPr>
                  </w:pPr>
                  <w:r w:rsidRPr="00650393">
                    <w:rPr>
                      <w:rFonts w:ascii="宋体" w:hAnsi="宋体"/>
                      <w:sz w:val="21"/>
                      <w:szCs w:val="21"/>
                    </w:rPr>
                    <w:t xml:space="preserve">（1）强化安全、消防和环保管理，建立管理机构，制订各项管理制度，加强日 常监督检查，避免发生事故影响环境。 </w:t>
                  </w:r>
                </w:p>
                <w:p w14:paraId="7642F9DA" w14:textId="77777777" w:rsidR="00650393" w:rsidRPr="00650393" w:rsidRDefault="00650393" w:rsidP="00650393">
                  <w:pPr>
                    <w:spacing w:line="240" w:lineRule="auto"/>
                    <w:ind w:firstLineChars="0" w:firstLine="0"/>
                    <w:jc w:val="left"/>
                    <w:rPr>
                      <w:rFonts w:ascii="宋体" w:hAnsi="宋体"/>
                      <w:sz w:val="21"/>
                      <w:szCs w:val="21"/>
                    </w:rPr>
                  </w:pPr>
                  <w:r w:rsidRPr="00650393">
                    <w:rPr>
                      <w:rFonts w:ascii="宋体" w:hAnsi="宋体"/>
                      <w:sz w:val="21"/>
                      <w:szCs w:val="21"/>
                    </w:rPr>
                    <w:t xml:space="preserve">（2）存在火灾隐患区域按要求配备相应消防器材，并定期检查，确保消防器材 能随时使用。 </w:t>
                  </w:r>
                </w:p>
                <w:p w14:paraId="02780D25" w14:textId="77777777" w:rsidR="00650393" w:rsidRDefault="00650393" w:rsidP="00650393">
                  <w:pPr>
                    <w:spacing w:line="240" w:lineRule="auto"/>
                    <w:ind w:firstLineChars="0" w:firstLine="0"/>
                    <w:jc w:val="left"/>
                    <w:rPr>
                      <w:rFonts w:ascii="宋体" w:hAnsi="宋体"/>
                      <w:sz w:val="21"/>
                      <w:szCs w:val="21"/>
                    </w:rPr>
                  </w:pPr>
                  <w:r w:rsidRPr="00650393">
                    <w:rPr>
                      <w:rFonts w:ascii="宋体" w:hAnsi="宋体"/>
                      <w:sz w:val="21"/>
                      <w:szCs w:val="21"/>
                    </w:rPr>
                    <w:t xml:space="preserve">（3）设立厂内应急指挥小组，并和当地事故应急救援部门建立正常联系，一旦出现事故能立刻采取有效救援措施。 </w:t>
                  </w:r>
                </w:p>
                <w:p w14:paraId="529CFC1D" w14:textId="77777777" w:rsidR="00650393" w:rsidRPr="00650393" w:rsidRDefault="00650393" w:rsidP="00650393">
                  <w:pPr>
                    <w:spacing w:line="240" w:lineRule="auto"/>
                    <w:ind w:firstLineChars="0" w:firstLine="0"/>
                    <w:jc w:val="left"/>
                    <w:rPr>
                      <w:rFonts w:ascii="宋体" w:hAnsi="宋体"/>
                      <w:color w:val="000000"/>
                      <w:sz w:val="21"/>
                      <w:szCs w:val="21"/>
                    </w:rPr>
                  </w:pPr>
                  <w:r w:rsidRPr="00650393">
                    <w:rPr>
                      <w:rFonts w:ascii="宋体" w:hAnsi="宋体"/>
                      <w:sz w:val="21"/>
                      <w:szCs w:val="21"/>
                    </w:rPr>
                    <w:t>（4）环保设施一旦出现事故，生产工序必须立即停产检修，确保不发生污染事件。</w:t>
                  </w:r>
                </w:p>
              </w:tc>
            </w:tr>
            <w:tr w:rsidR="00650393" w:rsidRPr="00650393" w14:paraId="2BC2AED8" w14:textId="77777777" w:rsidTr="002E7318">
              <w:trPr>
                <w:trHeight w:val="821"/>
              </w:trPr>
              <w:tc>
                <w:tcPr>
                  <w:tcW w:w="8127" w:type="dxa"/>
                  <w:gridSpan w:val="6"/>
                  <w:vAlign w:val="center"/>
                </w:tcPr>
                <w:p w14:paraId="44D7F444" w14:textId="77777777" w:rsidR="00650393" w:rsidRPr="00650393" w:rsidRDefault="00650393" w:rsidP="00650393">
                  <w:pPr>
                    <w:spacing w:line="240" w:lineRule="auto"/>
                    <w:ind w:firstLineChars="0" w:firstLine="0"/>
                    <w:jc w:val="left"/>
                    <w:rPr>
                      <w:rFonts w:ascii="宋体" w:hAnsi="宋体"/>
                      <w:sz w:val="21"/>
                      <w:szCs w:val="21"/>
                    </w:rPr>
                  </w:pPr>
                  <w:r w:rsidRPr="00650393">
                    <w:rPr>
                      <w:sz w:val="21"/>
                      <w:szCs w:val="21"/>
                    </w:rPr>
                    <w:t>填表说明（列出项目相关信息及评价说明）：本项目为生物质锅炉技术改造项目，不涉及危险物质。本项目</w:t>
                  </w:r>
                  <w:r w:rsidRPr="00650393">
                    <w:rPr>
                      <w:sz w:val="21"/>
                      <w:szCs w:val="21"/>
                    </w:rPr>
                    <w:t xml:space="preserve"> Q</w:t>
                  </w:r>
                  <w:r w:rsidRPr="00650393">
                    <w:rPr>
                      <w:sz w:val="21"/>
                      <w:szCs w:val="21"/>
                    </w:rPr>
                    <w:t>＜</w:t>
                  </w:r>
                  <w:r w:rsidRPr="00650393">
                    <w:rPr>
                      <w:sz w:val="21"/>
                      <w:szCs w:val="21"/>
                    </w:rPr>
                    <w:t>1</w:t>
                  </w:r>
                  <w:r w:rsidRPr="00650393">
                    <w:rPr>
                      <w:sz w:val="21"/>
                      <w:szCs w:val="21"/>
                    </w:rPr>
                    <w:t>，环境风险潜势为</w:t>
                  </w:r>
                  <w:r w:rsidRPr="00650393">
                    <w:rPr>
                      <w:sz w:val="21"/>
                      <w:szCs w:val="21"/>
                    </w:rPr>
                    <w:t>Ⅰ</w:t>
                  </w:r>
                  <w:r w:rsidRPr="00650393">
                    <w:rPr>
                      <w:sz w:val="21"/>
                      <w:szCs w:val="21"/>
                    </w:rPr>
                    <w:t>，属于简单分析。</w:t>
                  </w:r>
                </w:p>
              </w:tc>
            </w:tr>
          </w:tbl>
          <w:p w14:paraId="66BA5BA6" w14:textId="77777777" w:rsidR="00650393" w:rsidRDefault="00650393" w:rsidP="001B72AD">
            <w:pPr>
              <w:pStyle w:val="112"/>
              <w:spacing w:line="360" w:lineRule="auto"/>
              <w:ind w:firstLine="480"/>
              <w:jc w:val="left"/>
              <w:rPr>
                <w:sz w:val="24"/>
                <w:szCs w:val="24"/>
              </w:rPr>
            </w:pPr>
          </w:p>
          <w:p w14:paraId="165ADE93" w14:textId="77777777" w:rsidR="00650393" w:rsidRDefault="00650393" w:rsidP="001B72AD">
            <w:pPr>
              <w:pStyle w:val="112"/>
              <w:spacing w:line="360" w:lineRule="auto"/>
              <w:ind w:firstLine="480"/>
              <w:jc w:val="left"/>
              <w:rPr>
                <w:sz w:val="24"/>
                <w:szCs w:val="24"/>
              </w:rPr>
            </w:pPr>
          </w:p>
          <w:p w14:paraId="37197D20" w14:textId="77777777" w:rsidR="00650393" w:rsidRDefault="00650393" w:rsidP="001B72AD">
            <w:pPr>
              <w:pStyle w:val="112"/>
              <w:spacing w:line="360" w:lineRule="auto"/>
              <w:ind w:firstLine="480"/>
              <w:jc w:val="left"/>
              <w:rPr>
                <w:sz w:val="24"/>
                <w:szCs w:val="24"/>
              </w:rPr>
            </w:pPr>
          </w:p>
          <w:p w14:paraId="67E218A7" w14:textId="77777777" w:rsidR="00650393" w:rsidRDefault="00650393" w:rsidP="001B72AD">
            <w:pPr>
              <w:pStyle w:val="112"/>
              <w:spacing w:line="360" w:lineRule="auto"/>
              <w:ind w:firstLine="480"/>
              <w:jc w:val="left"/>
              <w:rPr>
                <w:sz w:val="24"/>
                <w:szCs w:val="24"/>
              </w:rPr>
            </w:pPr>
          </w:p>
          <w:p w14:paraId="67D8AB50" w14:textId="77777777" w:rsidR="00650393" w:rsidRDefault="00650393" w:rsidP="001B72AD">
            <w:pPr>
              <w:pStyle w:val="112"/>
              <w:spacing w:line="360" w:lineRule="auto"/>
              <w:ind w:firstLine="480"/>
              <w:jc w:val="left"/>
              <w:rPr>
                <w:sz w:val="24"/>
                <w:szCs w:val="24"/>
              </w:rPr>
            </w:pPr>
          </w:p>
          <w:p w14:paraId="7E31046F" w14:textId="77777777" w:rsidR="00650393" w:rsidRDefault="00650393" w:rsidP="001B72AD">
            <w:pPr>
              <w:pStyle w:val="112"/>
              <w:spacing w:line="360" w:lineRule="auto"/>
              <w:ind w:firstLine="480"/>
              <w:jc w:val="left"/>
              <w:rPr>
                <w:sz w:val="24"/>
                <w:szCs w:val="24"/>
              </w:rPr>
            </w:pPr>
          </w:p>
          <w:p w14:paraId="39841780" w14:textId="77777777" w:rsidR="00650393" w:rsidRDefault="00650393" w:rsidP="001B72AD">
            <w:pPr>
              <w:pStyle w:val="112"/>
              <w:spacing w:line="360" w:lineRule="auto"/>
              <w:ind w:firstLine="480"/>
              <w:jc w:val="left"/>
              <w:rPr>
                <w:sz w:val="24"/>
                <w:szCs w:val="24"/>
              </w:rPr>
            </w:pPr>
          </w:p>
          <w:p w14:paraId="1B866909" w14:textId="77777777" w:rsidR="00650393" w:rsidRDefault="00650393" w:rsidP="001B72AD">
            <w:pPr>
              <w:pStyle w:val="112"/>
              <w:spacing w:line="360" w:lineRule="auto"/>
              <w:ind w:firstLine="480"/>
              <w:jc w:val="left"/>
              <w:rPr>
                <w:sz w:val="24"/>
                <w:szCs w:val="24"/>
              </w:rPr>
            </w:pPr>
          </w:p>
          <w:p w14:paraId="0E784874" w14:textId="77777777" w:rsidR="00650393" w:rsidRDefault="00650393" w:rsidP="001B72AD">
            <w:pPr>
              <w:pStyle w:val="112"/>
              <w:spacing w:line="360" w:lineRule="auto"/>
              <w:ind w:firstLine="480"/>
              <w:jc w:val="left"/>
              <w:rPr>
                <w:sz w:val="24"/>
                <w:szCs w:val="24"/>
              </w:rPr>
            </w:pPr>
          </w:p>
          <w:p w14:paraId="378036E0" w14:textId="77777777" w:rsidR="00650393" w:rsidRDefault="00650393" w:rsidP="001B72AD">
            <w:pPr>
              <w:pStyle w:val="112"/>
              <w:spacing w:line="360" w:lineRule="auto"/>
              <w:ind w:firstLine="480"/>
              <w:jc w:val="left"/>
              <w:rPr>
                <w:sz w:val="24"/>
                <w:szCs w:val="24"/>
              </w:rPr>
            </w:pPr>
          </w:p>
          <w:p w14:paraId="4CC5F3B6" w14:textId="77777777" w:rsidR="00650393" w:rsidRDefault="00650393" w:rsidP="001B72AD">
            <w:pPr>
              <w:pStyle w:val="112"/>
              <w:spacing w:line="360" w:lineRule="auto"/>
              <w:ind w:firstLine="480"/>
              <w:jc w:val="left"/>
              <w:rPr>
                <w:sz w:val="24"/>
                <w:szCs w:val="24"/>
              </w:rPr>
            </w:pPr>
          </w:p>
          <w:p w14:paraId="612359C4" w14:textId="77777777" w:rsidR="00ED7B66" w:rsidRDefault="00ED7B66" w:rsidP="001B72AD">
            <w:pPr>
              <w:pStyle w:val="112"/>
              <w:spacing w:line="360" w:lineRule="auto"/>
              <w:ind w:firstLine="480"/>
              <w:jc w:val="left"/>
              <w:rPr>
                <w:sz w:val="24"/>
                <w:szCs w:val="24"/>
              </w:rPr>
            </w:pPr>
          </w:p>
          <w:p w14:paraId="2437AD70" w14:textId="77777777" w:rsidR="00ED7B66" w:rsidRDefault="00ED7B66" w:rsidP="001B72AD">
            <w:pPr>
              <w:pStyle w:val="112"/>
              <w:spacing w:line="360" w:lineRule="auto"/>
              <w:ind w:firstLine="480"/>
              <w:jc w:val="left"/>
              <w:rPr>
                <w:sz w:val="24"/>
                <w:szCs w:val="24"/>
              </w:rPr>
            </w:pPr>
          </w:p>
          <w:p w14:paraId="0705777C" w14:textId="77777777" w:rsidR="00650393" w:rsidRPr="00650393" w:rsidRDefault="00650393" w:rsidP="001B72AD">
            <w:pPr>
              <w:pStyle w:val="112"/>
              <w:spacing w:line="360" w:lineRule="auto"/>
              <w:ind w:firstLine="480"/>
              <w:jc w:val="left"/>
              <w:rPr>
                <w:sz w:val="24"/>
                <w:szCs w:val="24"/>
              </w:rPr>
            </w:pPr>
          </w:p>
        </w:tc>
      </w:tr>
    </w:tbl>
    <w:p w14:paraId="6F33DEC6" w14:textId="77777777" w:rsidR="00CB4B5E" w:rsidRDefault="00CB4B5E" w:rsidP="00CB4B5E">
      <w:pPr>
        <w:pStyle w:val="42"/>
        <w:spacing w:before="165"/>
      </w:pPr>
      <w:r w:rsidRPr="00350E66">
        <w:lastRenderedPageBreak/>
        <w:t>建设项目拟采取的防治措施及预期治</w:t>
      </w:r>
      <w:r>
        <w:t>理效果</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255"/>
        <w:gridCol w:w="1325"/>
        <w:gridCol w:w="3402"/>
        <w:gridCol w:w="1269"/>
      </w:tblGrid>
      <w:tr w:rsidR="00CB4B5E" w:rsidRPr="00892DC5" w14:paraId="0E4BEE32" w14:textId="77777777" w:rsidTr="00350E66">
        <w:trPr>
          <w:trHeight w:val="210"/>
          <w:jc w:val="center"/>
        </w:trPr>
        <w:tc>
          <w:tcPr>
            <w:tcW w:w="1243" w:type="dxa"/>
            <w:tcBorders>
              <w:tl2br w:val="single" w:sz="4" w:space="0" w:color="auto"/>
            </w:tcBorders>
            <w:vAlign w:val="center"/>
          </w:tcPr>
          <w:p w14:paraId="33F6325D" w14:textId="77777777" w:rsidR="00CB4B5E" w:rsidRPr="00892DC5" w:rsidRDefault="00CB4B5E" w:rsidP="00350E66">
            <w:pPr>
              <w:pStyle w:val="af2"/>
              <w:rPr>
                <w:rFonts w:ascii="宋体" w:hAnsi="宋体"/>
              </w:rPr>
            </w:pPr>
            <w:r w:rsidRPr="00892DC5">
              <w:rPr>
                <w:rFonts w:ascii="宋体" w:hAnsi="宋体" w:hint="eastAsia"/>
              </w:rPr>
              <w:t xml:space="preserve">    内容</w:t>
            </w:r>
          </w:p>
          <w:p w14:paraId="06F6EAF0" w14:textId="77777777" w:rsidR="00CB4B5E" w:rsidRPr="00892DC5" w:rsidRDefault="00CB4B5E" w:rsidP="00350E66">
            <w:pPr>
              <w:pStyle w:val="af2"/>
              <w:rPr>
                <w:rFonts w:ascii="宋体" w:hAnsi="宋体"/>
              </w:rPr>
            </w:pPr>
            <w:r w:rsidRPr="00892DC5">
              <w:rPr>
                <w:rFonts w:ascii="宋体" w:hAnsi="宋体" w:hint="eastAsia"/>
              </w:rPr>
              <w:t>类型</w:t>
            </w:r>
          </w:p>
        </w:tc>
        <w:tc>
          <w:tcPr>
            <w:tcW w:w="1255" w:type="dxa"/>
            <w:vAlign w:val="center"/>
          </w:tcPr>
          <w:p w14:paraId="499FA1CC" w14:textId="77777777" w:rsidR="00CB4B5E" w:rsidRPr="00892DC5" w:rsidRDefault="00CB4B5E" w:rsidP="00350E66">
            <w:pPr>
              <w:pStyle w:val="af2"/>
              <w:rPr>
                <w:rFonts w:ascii="宋体" w:hAnsi="宋体"/>
              </w:rPr>
            </w:pPr>
            <w:r w:rsidRPr="00892DC5">
              <w:rPr>
                <w:rFonts w:ascii="宋体" w:hAnsi="宋体" w:hint="eastAsia"/>
              </w:rPr>
              <w:t>排放源</w:t>
            </w:r>
          </w:p>
          <w:p w14:paraId="0C0EFA2F" w14:textId="77777777" w:rsidR="00CB4B5E" w:rsidRPr="00892DC5" w:rsidRDefault="00CB4B5E" w:rsidP="00350E66">
            <w:pPr>
              <w:pStyle w:val="af2"/>
              <w:rPr>
                <w:rFonts w:ascii="宋体" w:hAnsi="宋体"/>
              </w:rPr>
            </w:pPr>
            <w:r w:rsidRPr="00892DC5">
              <w:rPr>
                <w:rFonts w:ascii="宋体" w:hAnsi="宋体" w:hint="eastAsia"/>
              </w:rPr>
              <w:t>（编号）</w:t>
            </w:r>
          </w:p>
        </w:tc>
        <w:tc>
          <w:tcPr>
            <w:tcW w:w="1325" w:type="dxa"/>
            <w:vAlign w:val="center"/>
          </w:tcPr>
          <w:p w14:paraId="35A0A635" w14:textId="77777777" w:rsidR="00CB4B5E" w:rsidRPr="00892DC5" w:rsidRDefault="00CB4B5E" w:rsidP="00350E66">
            <w:pPr>
              <w:pStyle w:val="af2"/>
              <w:rPr>
                <w:rFonts w:ascii="宋体" w:hAnsi="宋体"/>
              </w:rPr>
            </w:pPr>
            <w:r w:rsidRPr="00892DC5">
              <w:rPr>
                <w:rFonts w:ascii="宋体" w:hAnsi="宋体" w:hint="eastAsia"/>
              </w:rPr>
              <w:t>污染物名称</w:t>
            </w:r>
          </w:p>
        </w:tc>
        <w:tc>
          <w:tcPr>
            <w:tcW w:w="3402" w:type="dxa"/>
            <w:vAlign w:val="center"/>
          </w:tcPr>
          <w:p w14:paraId="6F14FD84" w14:textId="77777777" w:rsidR="00CB4B5E" w:rsidRPr="00892DC5" w:rsidRDefault="00CB4B5E" w:rsidP="00350E66">
            <w:pPr>
              <w:pStyle w:val="af2"/>
              <w:rPr>
                <w:rFonts w:ascii="宋体" w:hAnsi="宋体"/>
              </w:rPr>
            </w:pPr>
            <w:r w:rsidRPr="00892DC5">
              <w:rPr>
                <w:rFonts w:ascii="宋体" w:hAnsi="宋体" w:hint="eastAsia"/>
              </w:rPr>
              <w:t>防治措施</w:t>
            </w:r>
          </w:p>
        </w:tc>
        <w:tc>
          <w:tcPr>
            <w:tcW w:w="1269" w:type="dxa"/>
            <w:vAlign w:val="center"/>
          </w:tcPr>
          <w:p w14:paraId="134EAEFC" w14:textId="77777777" w:rsidR="00CB4B5E" w:rsidRPr="00892DC5" w:rsidRDefault="00CB4B5E" w:rsidP="00350E66">
            <w:pPr>
              <w:pStyle w:val="af2"/>
              <w:rPr>
                <w:rFonts w:ascii="宋体" w:hAnsi="宋体"/>
              </w:rPr>
            </w:pPr>
            <w:r w:rsidRPr="00892DC5">
              <w:rPr>
                <w:rFonts w:ascii="宋体" w:hAnsi="宋体" w:hint="eastAsia"/>
              </w:rPr>
              <w:t>预期治理</w:t>
            </w:r>
          </w:p>
          <w:p w14:paraId="4C9BC11A" w14:textId="77777777" w:rsidR="00CB4B5E" w:rsidRPr="00892DC5" w:rsidRDefault="00CB4B5E" w:rsidP="00350E66">
            <w:pPr>
              <w:pStyle w:val="af2"/>
              <w:rPr>
                <w:rFonts w:ascii="宋体" w:hAnsi="宋体"/>
              </w:rPr>
            </w:pPr>
            <w:r w:rsidRPr="00892DC5">
              <w:rPr>
                <w:rFonts w:ascii="宋体" w:hAnsi="宋体" w:hint="eastAsia"/>
              </w:rPr>
              <w:t>效果</w:t>
            </w:r>
          </w:p>
        </w:tc>
      </w:tr>
      <w:tr w:rsidR="00D073A7" w:rsidRPr="00892DC5" w14:paraId="34D30ACC" w14:textId="77777777" w:rsidTr="00350E66">
        <w:trPr>
          <w:cantSplit/>
          <w:trHeight w:val="403"/>
          <w:jc w:val="center"/>
        </w:trPr>
        <w:tc>
          <w:tcPr>
            <w:tcW w:w="1243" w:type="dxa"/>
            <w:vMerge w:val="restart"/>
            <w:vAlign w:val="center"/>
          </w:tcPr>
          <w:p w14:paraId="11FDAF49" w14:textId="77777777" w:rsidR="00D073A7" w:rsidRPr="00892DC5" w:rsidRDefault="00D073A7" w:rsidP="00131F9A">
            <w:pPr>
              <w:pStyle w:val="af2"/>
              <w:rPr>
                <w:rFonts w:ascii="宋体" w:hAnsi="宋体"/>
              </w:rPr>
            </w:pPr>
            <w:r w:rsidRPr="00892DC5">
              <w:rPr>
                <w:rFonts w:ascii="宋体" w:hAnsi="宋体" w:hint="eastAsia"/>
              </w:rPr>
              <w:t>大气污染物</w:t>
            </w:r>
          </w:p>
        </w:tc>
        <w:tc>
          <w:tcPr>
            <w:tcW w:w="1255" w:type="dxa"/>
            <w:vMerge w:val="restart"/>
            <w:vAlign w:val="center"/>
          </w:tcPr>
          <w:p w14:paraId="4C3A430F" w14:textId="77777777" w:rsidR="00D073A7" w:rsidRPr="00892DC5" w:rsidRDefault="00D073A7" w:rsidP="00131F9A">
            <w:pPr>
              <w:pStyle w:val="af2"/>
              <w:rPr>
                <w:rFonts w:ascii="宋体" w:hAnsi="宋体"/>
              </w:rPr>
            </w:pPr>
            <w:r w:rsidRPr="00892DC5">
              <w:rPr>
                <w:rFonts w:ascii="宋体" w:hAnsi="宋体" w:hint="eastAsia"/>
              </w:rPr>
              <w:t>锅炉房</w:t>
            </w:r>
          </w:p>
          <w:p w14:paraId="722B717C" w14:textId="77777777" w:rsidR="00D073A7" w:rsidRPr="00892DC5" w:rsidRDefault="00D073A7" w:rsidP="00131F9A">
            <w:pPr>
              <w:pStyle w:val="af2"/>
              <w:rPr>
                <w:rFonts w:ascii="宋体" w:hAnsi="宋体"/>
              </w:rPr>
            </w:pPr>
            <w:r w:rsidRPr="00892DC5">
              <w:rPr>
                <w:rFonts w:ascii="宋体" w:hAnsi="宋体" w:hint="eastAsia"/>
              </w:rPr>
              <w:t>排气筒</w:t>
            </w:r>
          </w:p>
        </w:tc>
        <w:tc>
          <w:tcPr>
            <w:tcW w:w="1325" w:type="dxa"/>
            <w:vAlign w:val="center"/>
          </w:tcPr>
          <w:p w14:paraId="07AD967D" w14:textId="77777777" w:rsidR="00D073A7" w:rsidRPr="00892DC5" w:rsidRDefault="00D073A7" w:rsidP="00D073A7">
            <w:pPr>
              <w:pStyle w:val="af2"/>
              <w:rPr>
                <w:rFonts w:ascii="宋体" w:hAnsi="宋体"/>
              </w:rPr>
            </w:pPr>
            <w:r w:rsidRPr="00892DC5">
              <w:rPr>
                <w:rFonts w:ascii="宋体" w:hAnsi="宋体" w:hint="eastAsia"/>
              </w:rPr>
              <w:t>颗粒物</w:t>
            </w:r>
          </w:p>
        </w:tc>
        <w:tc>
          <w:tcPr>
            <w:tcW w:w="3402" w:type="dxa"/>
            <w:vAlign w:val="center"/>
          </w:tcPr>
          <w:p w14:paraId="2972F761" w14:textId="77777777" w:rsidR="00D073A7" w:rsidRPr="00892DC5" w:rsidRDefault="00D073A7" w:rsidP="00131F9A">
            <w:pPr>
              <w:pStyle w:val="af2"/>
              <w:rPr>
                <w:rFonts w:ascii="宋体" w:hAnsi="宋体"/>
              </w:rPr>
            </w:pPr>
            <w:r w:rsidRPr="00892DC5">
              <w:rPr>
                <w:rFonts w:ascii="宋体" w:hAnsi="宋体" w:hint="eastAsia"/>
              </w:rPr>
              <w:t>布袋除尘器+</w:t>
            </w:r>
            <w:r w:rsidRPr="00892DC5">
              <w:rPr>
                <w:rFonts w:ascii="宋体" w:hAnsi="宋体"/>
              </w:rPr>
              <w:t>3</w:t>
            </w:r>
            <w:r w:rsidRPr="00892DC5">
              <w:rPr>
                <w:rFonts w:ascii="宋体" w:hAnsi="宋体" w:hint="eastAsia"/>
              </w:rPr>
              <w:t>5m高排气筒</w:t>
            </w:r>
          </w:p>
        </w:tc>
        <w:tc>
          <w:tcPr>
            <w:tcW w:w="1269" w:type="dxa"/>
            <w:vMerge w:val="restart"/>
            <w:vAlign w:val="center"/>
          </w:tcPr>
          <w:p w14:paraId="3A890008" w14:textId="77777777" w:rsidR="00D073A7" w:rsidRPr="00892DC5" w:rsidRDefault="00D073A7" w:rsidP="00131F9A">
            <w:pPr>
              <w:ind w:firstLineChars="0" w:firstLine="0"/>
              <w:jc w:val="center"/>
              <w:rPr>
                <w:rFonts w:ascii="宋体" w:hAnsi="宋体"/>
                <w:sz w:val="21"/>
                <w:szCs w:val="21"/>
              </w:rPr>
            </w:pPr>
            <w:r w:rsidRPr="00892DC5">
              <w:rPr>
                <w:rFonts w:ascii="宋体" w:hAnsi="宋体" w:hint="eastAsia"/>
                <w:sz w:val="21"/>
                <w:szCs w:val="21"/>
              </w:rPr>
              <w:t>达标排放</w:t>
            </w:r>
          </w:p>
        </w:tc>
      </w:tr>
      <w:tr w:rsidR="00D073A7" w:rsidRPr="00892DC5" w14:paraId="21E9F2E2" w14:textId="77777777" w:rsidTr="00350E66">
        <w:trPr>
          <w:cantSplit/>
          <w:trHeight w:val="289"/>
          <w:jc w:val="center"/>
        </w:trPr>
        <w:tc>
          <w:tcPr>
            <w:tcW w:w="1243" w:type="dxa"/>
            <w:vMerge/>
            <w:vAlign w:val="center"/>
          </w:tcPr>
          <w:p w14:paraId="1F52106C" w14:textId="77777777" w:rsidR="00D073A7" w:rsidRPr="00892DC5" w:rsidRDefault="00D073A7" w:rsidP="00131F9A">
            <w:pPr>
              <w:pStyle w:val="af2"/>
              <w:rPr>
                <w:rFonts w:ascii="宋体" w:hAnsi="宋体"/>
              </w:rPr>
            </w:pPr>
          </w:p>
        </w:tc>
        <w:tc>
          <w:tcPr>
            <w:tcW w:w="1255" w:type="dxa"/>
            <w:vMerge/>
            <w:vAlign w:val="center"/>
          </w:tcPr>
          <w:p w14:paraId="2A4CD0AF" w14:textId="77777777" w:rsidR="00D073A7" w:rsidRPr="00892DC5" w:rsidRDefault="00D073A7" w:rsidP="00131F9A">
            <w:pPr>
              <w:ind w:firstLineChars="0" w:firstLine="0"/>
              <w:jc w:val="center"/>
              <w:rPr>
                <w:rFonts w:ascii="宋体" w:hAnsi="宋体"/>
                <w:sz w:val="21"/>
                <w:szCs w:val="21"/>
              </w:rPr>
            </w:pPr>
          </w:p>
        </w:tc>
        <w:tc>
          <w:tcPr>
            <w:tcW w:w="1325" w:type="dxa"/>
            <w:vAlign w:val="center"/>
          </w:tcPr>
          <w:p w14:paraId="5FEE8E0F" w14:textId="77777777" w:rsidR="00D073A7" w:rsidRPr="00892DC5" w:rsidRDefault="00D073A7" w:rsidP="00131F9A">
            <w:pPr>
              <w:pStyle w:val="af2"/>
              <w:rPr>
                <w:rFonts w:ascii="宋体" w:hAnsi="宋体"/>
              </w:rPr>
            </w:pPr>
            <w:r w:rsidRPr="00892DC5">
              <w:rPr>
                <w:rFonts w:ascii="宋体" w:hAnsi="宋体" w:hint="eastAsia"/>
              </w:rPr>
              <w:t>S</w:t>
            </w:r>
            <w:r w:rsidRPr="00892DC5">
              <w:rPr>
                <w:rFonts w:ascii="宋体" w:hAnsi="宋体"/>
              </w:rPr>
              <w:t>O</w:t>
            </w:r>
            <w:r w:rsidRPr="00892DC5">
              <w:rPr>
                <w:rFonts w:ascii="宋体" w:hAnsi="宋体"/>
                <w:vertAlign w:val="subscript"/>
              </w:rPr>
              <w:t>2</w:t>
            </w:r>
          </w:p>
        </w:tc>
        <w:tc>
          <w:tcPr>
            <w:tcW w:w="3402" w:type="dxa"/>
            <w:vAlign w:val="center"/>
          </w:tcPr>
          <w:p w14:paraId="5DCCB009" w14:textId="77777777" w:rsidR="00D073A7" w:rsidRPr="00892DC5" w:rsidRDefault="00D073A7" w:rsidP="00131F9A">
            <w:pPr>
              <w:pStyle w:val="af2"/>
              <w:rPr>
                <w:rFonts w:ascii="宋体" w:hAnsi="宋体"/>
              </w:rPr>
            </w:pPr>
            <w:r w:rsidRPr="00892DC5">
              <w:rPr>
                <w:rFonts w:ascii="宋体" w:hAnsi="宋体"/>
              </w:rPr>
              <w:t>3</w:t>
            </w:r>
            <w:r w:rsidRPr="00892DC5">
              <w:rPr>
                <w:rFonts w:ascii="宋体" w:hAnsi="宋体" w:hint="eastAsia"/>
              </w:rPr>
              <w:t>5m高排气筒</w:t>
            </w:r>
          </w:p>
        </w:tc>
        <w:tc>
          <w:tcPr>
            <w:tcW w:w="1269" w:type="dxa"/>
            <w:vMerge/>
            <w:vAlign w:val="center"/>
          </w:tcPr>
          <w:p w14:paraId="108A3A44" w14:textId="77777777" w:rsidR="00D073A7" w:rsidRPr="00892DC5" w:rsidRDefault="00D073A7" w:rsidP="00131F9A">
            <w:pPr>
              <w:ind w:firstLineChars="0" w:firstLine="0"/>
              <w:jc w:val="center"/>
              <w:rPr>
                <w:rFonts w:ascii="宋体" w:hAnsi="宋体"/>
                <w:sz w:val="21"/>
                <w:szCs w:val="21"/>
              </w:rPr>
            </w:pPr>
          </w:p>
        </w:tc>
      </w:tr>
      <w:tr w:rsidR="00D073A7" w:rsidRPr="00892DC5" w14:paraId="7A066C17" w14:textId="77777777" w:rsidTr="00350E66">
        <w:trPr>
          <w:cantSplit/>
          <w:trHeight w:val="279"/>
          <w:jc w:val="center"/>
        </w:trPr>
        <w:tc>
          <w:tcPr>
            <w:tcW w:w="1243" w:type="dxa"/>
            <w:vMerge/>
            <w:vAlign w:val="center"/>
          </w:tcPr>
          <w:p w14:paraId="27179A13" w14:textId="77777777" w:rsidR="00D073A7" w:rsidRPr="00892DC5" w:rsidRDefault="00D073A7" w:rsidP="00131F9A">
            <w:pPr>
              <w:pStyle w:val="af2"/>
              <w:rPr>
                <w:rFonts w:ascii="宋体" w:hAnsi="宋体"/>
              </w:rPr>
            </w:pPr>
          </w:p>
        </w:tc>
        <w:tc>
          <w:tcPr>
            <w:tcW w:w="1255" w:type="dxa"/>
            <w:vMerge/>
            <w:vAlign w:val="center"/>
          </w:tcPr>
          <w:p w14:paraId="4F7E99CD" w14:textId="77777777" w:rsidR="00D073A7" w:rsidRPr="00892DC5" w:rsidRDefault="00D073A7" w:rsidP="00131F9A">
            <w:pPr>
              <w:ind w:firstLineChars="0" w:firstLine="0"/>
              <w:jc w:val="center"/>
              <w:rPr>
                <w:rFonts w:ascii="宋体" w:hAnsi="宋体"/>
                <w:sz w:val="21"/>
                <w:szCs w:val="21"/>
              </w:rPr>
            </w:pPr>
          </w:p>
        </w:tc>
        <w:tc>
          <w:tcPr>
            <w:tcW w:w="1325" w:type="dxa"/>
            <w:vAlign w:val="center"/>
          </w:tcPr>
          <w:p w14:paraId="46DF3194" w14:textId="77777777" w:rsidR="00D073A7" w:rsidRPr="00892DC5" w:rsidRDefault="00D073A7" w:rsidP="00131F9A">
            <w:pPr>
              <w:pStyle w:val="af2"/>
              <w:rPr>
                <w:rFonts w:ascii="宋体" w:hAnsi="宋体"/>
              </w:rPr>
            </w:pPr>
            <w:r w:rsidRPr="00892DC5">
              <w:rPr>
                <w:rFonts w:ascii="宋体" w:hAnsi="宋体" w:hint="eastAsia"/>
              </w:rPr>
              <w:t>N</w:t>
            </w:r>
            <w:r w:rsidRPr="00892DC5">
              <w:rPr>
                <w:rFonts w:ascii="宋体" w:hAnsi="宋体"/>
              </w:rPr>
              <w:t>O</w:t>
            </w:r>
            <w:r w:rsidRPr="00892DC5">
              <w:rPr>
                <w:rFonts w:ascii="宋体" w:hAnsi="宋体"/>
                <w:vertAlign w:val="subscript"/>
              </w:rPr>
              <w:t>X</w:t>
            </w:r>
          </w:p>
        </w:tc>
        <w:tc>
          <w:tcPr>
            <w:tcW w:w="3402" w:type="dxa"/>
            <w:vAlign w:val="center"/>
          </w:tcPr>
          <w:p w14:paraId="7B7DC803" w14:textId="4A178AB9" w:rsidR="00D073A7" w:rsidRPr="00892DC5" w:rsidRDefault="00D073A7" w:rsidP="00892DC5">
            <w:pPr>
              <w:pStyle w:val="af2"/>
              <w:rPr>
                <w:rFonts w:ascii="宋体" w:hAnsi="宋体"/>
              </w:rPr>
            </w:pPr>
            <w:r w:rsidRPr="00892DC5">
              <w:rPr>
                <w:rFonts w:ascii="宋体" w:hAnsi="宋体"/>
              </w:rPr>
              <w:t>3</w:t>
            </w:r>
            <w:r w:rsidRPr="00892DC5">
              <w:rPr>
                <w:rFonts w:ascii="宋体" w:hAnsi="宋体" w:hint="eastAsia"/>
              </w:rPr>
              <w:t>5m高排气筒</w:t>
            </w:r>
          </w:p>
        </w:tc>
        <w:tc>
          <w:tcPr>
            <w:tcW w:w="1269" w:type="dxa"/>
            <w:vMerge/>
            <w:vAlign w:val="center"/>
          </w:tcPr>
          <w:p w14:paraId="236F25B6" w14:textId="77777777" w:rsidR="00D073A7" w:rsidRPr="00892DC5" w:rsidRDefault="00D073A7" w:rsidP="00131F9A">
            <w:pPr>
              <w:ind w:firstLineChars="0" w:firstLine="0"/>
              <w:jc w:val="center"/>
              <w:rPr>
                <w:rFonts w:ascii="宋体" w:hAnsi="宋体"/>
                <w:sz w:val="21"/>
                <w:szCs w:val="21"/>
              </w:rPr>
            </w:pPr>
          </w:p>
        </w:tc>
      </w:tr>
      <w:tr w:rsidR="00350E66" w:rsidRPr="00892DC5" w14:paraId="55775691" w14:textId="77777777" w:rsidTr="00350E66">
        <w:trPr>
          <w:cantSplit/>
          <w:trHeight w:val="90"/>
          <w:jc w:val="center"/>
        </w:trPr>
        <w:tc>
          <w:tcPr>
            <w:tcW w:w="1243" w:type="dxa"/>
            <w:vMerge w:val="restart"/>
            <w:vAlign w:val="center"/>
          </w:tcPr>
          <w:p w14:paraId="636D984D" w14:textId="77777777" w:rsidR="00350E66" w:rsidRPr="00892DC5" w:rsidRDefault="00350E66" w:rsidP="00131F9A">
            <w:pPr>
              <w:pStyle w:val="af2"/>
              <w:rPr>
                <w:rFonts w:ascii="宋体" w:hAnsi="宋体"/>
              </w:rPr>
            </w:pPr>
            <w:r w:rsidRPr="00892DC5">
              <w:rPr>
                <w:rFonts w:ascii="宋体" w:hAnsi="宋体" w:hint="eastAsia"/>
              </w:rPr>
              <w:t>水污染物</w:t>
            </w:r>
          </w:p>
        </w:tc>
        <w:tc>
          <w:tcPr>
            <w:tcW w:w="1255" w:type="dxa"/>
            <w:vMerge w:val="restart"/>
            <w:vAlign w:val="center"/>
          </w:tcPr>
          <w:p w14:paraId="7E78BC2D" w14:textId="77777777" w:rsidR="00350E66" w:rsidRPr="00892DC5" w:rsidRDefault="00350E66" w:rsidP="00131F9A">
            <w:pPr>
              <w:ind w:firstLineChars="0" w:firstLine="0"/>
              <w:jc w:val="center"/>
              <w:rPr>
                <w:rFonts w:ascii="宋体" w:hAnsi="宋体"/>
                <w:sz w:val="21"/>
                <w:szCs w:val="21"/>
              </w:rPr>
            </w:pPr>
            <w:r w:rsidRPr="00892DC5">
              <w:rPr>
                <w:rFonts w:ascii="宋体" w:hAnsi="宋体" w:hint="eastAsia"/>
                <w:sz w:val="21"/>
                <w:szCs w:val="21"/>
              </w:rPr>
              <w:t>生活污水</w:t>
            </w:r>
          </w:p>
        </w:tc>
        <w:tc>
          <w:tcPr>
            <w:tcW w:w="1325" w:type="dxa"/>
            <w:vAlign w:val="center"/>
          </w:tcPr>
          <w:p w14:paraId="78D8145D" w14:textId="77777777" w:rsidR="00350E66" w:rsidRPr="00892DC5" w:rsidRDefault="00350E66" w:rsidP="00131F9A">
            <w:pPr>
              <w:pStyle w:val="af2"/>
              <w:rPr>
                <w:rFonts w:ascii="宋体" w:hAnsi="宋体"/>
              </w:rPr>
            </w:pPr>
            <w:r w:rsidRPr="00892DC5">
              <w:rPr>
                <w:rFonts w:ascii="宋体" w:hAnsi="宋体" w:hint="eastAsia"/>
              </w:rPr>
              <w:t>COD</w:t>
            </w:r>
          </w:p>
        </w:tc>
        <w:tc>
          <w:tcPr>
            <w:tcW w:w="3402" w:type="dxa"/>
            <w:vMerge w:val="restart"/>
            <w:vAlign w:val="center"/>
          </w:tcPr>
          <w:p w14:paraId="1492241B" w14:textId="77777777" w:rsidR="00350E66" w:rsidRPr="00892DC5" w:rsidRDefault="00350E66" w:rsidP="00131F9A">
            <w:pPr>
              <w:pStyle w:val="af2"/>
              <w:rPr>
                <w:rFonts w:ascii="宋体" w:hAnsi="宋体"/>
              </w:rPr>
            </w:pPr>
            <w:r w:rsidRPr="00892DC5">
              <w:rPr>
                <w:rFonts w:ascii="宋体" w:hAnsi="宋体" w:hint="eastAsia"/>
              </w:rPr>
              <w:t>生活污水排入厂区防渗污水储池，定期清掏堆肥，不排入区域地表水体。</w:t>
            </w:r>
          </w:p>
        </w:tc>
        <w:tc>
          <w:tcPr>
            <w:tcW w:w="1269" w:type="dxa"/>
            <w:vMerge w:val="restart"/>
            <w:vAlign w:val="center"/>
          </w:tcPr>
          <w:p w14:paraId="457FDE13" w14:textId="77777777" w:rsidR="00350E66" w:rsidRPr="00892DC5" w:rsidRDefault="00350E66" w:rsidP="00350E66">
            <w:pPr>
              <w:ind w:firstLineChars="0" w:firstLine="0"/>
              <w:jc w:val="center"/>
              <w:rPr>
                <w:rFonts w:ascii="宋体" w:hAnsi="宋体"/>
                <w:sz w:val="21"/>
                <w:szCs w:val="21"/>
              </w:rPr>
            </w:pPr>
            <w:r w:rsidRPr="00892DC5">
              <w:rPr>
                <w:rFonts w:ascii="宋体" w:hAnsi="宋体" w:hint="eastAsia"/>
                <w:sz w:val="21"/>
                <w:szCs w:val="21"/>
              </w:rPr>
              <w:t>不外排</w:t>
            </w:r>
          </w:p>
        </w:tc>
      </w:tr>
      <w:tr w:rsidR="00350E66" w:rsidRPr="00892DC5" w14:paraId="7C3A9827" w14:textId="77777777" w:rsidTr="00350E66">
        <w:trPr>
          <w:cantSplit/>
          <w:trHeight w:val="90"/>
          <w:jc w:val="center"/>
        </w:trPr>
        <w:tc>
          <w:tcPr>
            <w:tcW w:w="1243" w:type="dxa"/>
            <w:vMerge/>
            <w:vAlign w:val="center"/>
          </w:tcPr>
          <w:p w14:paraId="5E40E672" w14:textId="77777777" w:rsidR="00350E66" w:rsidRPr="00892DC5" w:rsidRDefault="00350E66" w:rsidP="00131F9A">
            <w:pPr>
              <w:ind w:firstLineChars="0" w:firstLine="0"/>
              <w:jc w:val="center"/>
              <w:rPr>
                <w:rFonts w:ascii="宋体" w:hAnsi="宋体"/>
                <w:sz w:val="21"/>
                <w:szCs w:val="21"/>
              </w:rPr>
            </w:pPr>
          </w:p>
        </w:tc>
        <w:tc>
          <w:tcPr>
            <w:tcW w:w="1255" w:type="dxa"/>
            <w:vMerge/>
            <w:vAlign w:val="center"/>
          </w:tcPr>
          <w:p w14:paraId="7AD58139" w14:textId="77777777" w:rsidR="00350E66" w:rsidRPr="00892DC5" w:rsidRDefault="00350E66" w:rsidP="00131F9A">
            <w:pPr>
              <w:ind w:firstLineChars="0" w:firstLine="0"/>
              <w:jc w:val="center"/>
              <w:rPr>
                <w:rFonts w:ascii="宋体" w:hAnsi="宋体"/>
                <w:sz w:val="21"/>
                <w:szCs w:val="21"/>
              </w:rPr>
            </w:pPr>
          </w:p>
        </w:tc>
        <w:tc>
          <w:tcPr>
            <w:tcW w:w="1325" w:type="dxa"/>
            <w:vAlign w:val="center"/>
          </w:tcPr>
          <w:p w14:paraId="6BCB516E" w14:textId="77777777" w:rsidR="00350E66" w:rsidRPr="00892DC5" w:rsidRDefault="00350E66" w:rsidP="00131F9A">
            <w:pPr>
              <w:spacing w:line="240" w:lineRule="auto"/>
              <w:ind w:firstLineChars="0" w:firstLine="0"/>
              <w:jc w:val="center"/>
              <w:rPr>
                <w:rFonts w:ascii="宋体" w:hAnsi="宋体"/>
                <w:sz w:val="21"/>
                <w:szCs w:val="21"/>
              </w:rPr>
            </w:pPr>
            <w:r w:rsidRPr="00892DC5">
              <w:rPr>
                <w:rFonts w:ascii="宋体" w:hAnsi="宋体" w:hint="eastAsia"/>
                <w:sz w:val="21"/>
                <w:szCs w:val="21"/>
              </w:rPr>
              <w:t>BOD</w:t>
            </w:r>
            <w:r w:rsidRPr="00892DC5">
              <w:rPr>
                <w:rFonts w:ascii="宋体" w:hAnsi="宋体" w:hint="eastAsia"/>
                <w:sz w:val="21"/>
                <w:szCs w:val="21"/>
                <w:vertAlign w:val="subscript"/>
              </w:rPr>
              <w:t>5</w:t>
            </w:r>
          </w:p>
        </w:tc>
        <w:tc>
          <w:tcPr>
            <w:tcW w:w="3402" w:type="dxa"/>
            <w:vMerge/>
            <w:vAlign w:val="center"/>
          </w:tcPr>
          <w:p w14:paraId="71FFCE30" w14:textId="77777777" w:rsidR="00350E66" w:rsidRPr="00892DC5" w:rsidRDefault="00350E66" w:rsidP="00131F9A">
            <w:pPr>
              <w:adjustRightInd/>
              <w:snapToGrid/>
              <w:ind w:firstLineChars="0" w:firstLine="0"/>
              <w:jc w:val="center"/>
              <w:rPr>
                <w:rFonts w:ascii="宋体" w:hAnsi="宋体"/>
                <w:sz w:val="21"/>
                <w:szCs w:val="21"/>
              </w:rPr>
            </w:pPr>
          </w:p>
        </w:tc>
        <w:tc>
          <w:tcPr>
            <w:tcW w:w="1269" w:type="dxa"/>
            <w:vMerge/>
            <w:vAlign w:val="center"/>
          </w:tcPr>
          <w:p w14:paraId="7D95F08F" w14:textId="77777777" w:rsidR="00350E66" w:rsidRPr="00892DC5" w:rsidRDefault="00350E66" w:rsidP="00131F9A">
            <w:pPr>
              <w:jc w:val="center"/>
              <w:rPr>
                <w:rFonts w:ascii="宋体" w:hAnsi="宋体"/>
                <w:sz w:val="21"/>
                <w:szCs w:val="21"/>
              </w:rPr>
            </w:pPr>
          </w:p>
        </w:tc>
      </w:tr>
      <w:tr w:rsidR="00350E66" w:rsidRPr="00892DC5" w14:paraId="766CF211" w14:textId="77777777" w:rsidTr="00350E66">
        <w:trPr>
          <w:cantSplit/>
          <w:trHeight w:val="90"/>
          <w:jc w:val="center"/>
        </w:trPr>
        <w:tc>
          <w:tcPr>
            <w:tcW w:w="1243" w:type="dxa"/>
            <w:vMerge/>
            <w:vAlign w:val="center"/>
          </w:tcPr>
          <w:p w14:paraId="6EEC1A42" w14:textId="77777777" w:rsidR="00350E66" w:rsidRPr="00892DC5" w:rsidRDefault="00350E66" w:rsidP="00131F9A">
            <w:pPr>
              <w:ind w:firstLineChars="0" w:firstLine="0"/>
              <w:jc w:val="center"/>
              <w:rPr>
                <w:rFonts w:ascii="宋体" w:hAnsi="宋体"/>
                <w:sz w:val="21"/>
                <w:szCs w:val="21"/>
              </w:rPr>
            </w:pPr>
          </w:p>
        </w:tc>
        <w:tc>
          <w:tcPr>
            <w:tcW w:w="1255" w:type="dxa"/>
            <w:vMerge/>
            <w:vAlign w:val="center"/>
          </w:tcPr>
          <w:p w14:paraId="72B84D2F" w14:textId="77777777" w:rsidR="00350E66" w:rsidRPr="00892DC5" w:rsidRDefault="00350E66" w:rsidP="00131F9A">
            <w:pPr>
              <w:ind w:firstLineChars="0" w:firstLine="0"/>
              <w:jc w:val="center"/>
              <w:rPr>
                <w:rFonts w:ascii="宋体" w:hAnsi="宋体"/>
                <w:sz w:val="21"/>
                <w:szCs w:val="21"/>
              </w:rPr>
            </w:pPr>
          </w:p>
        </w:tc>
        <w:tc>
          <w:tcPr>
            <w:tcW w:w="1325" w:type="dxa"/>
            <w:vAlign w:val="center"/>
          </w:tcPr>
          <w:p w14:paraId="237603FB" w14:textId="77777777" w:rsidR="00350E66" w:rsidRPr="00892DC5" w:rsidRDefault="00350E66" w:rsidP="00131F9A">
            <w:pPr>
              <w:spacing w:line="240" w:lineRule="auto"/>
              <w:ind w:firstLineChars="0" w:firstLine="0"/>
              <w:jc w:val="center"/>
              <w:rPr>
                <w:rFonts w:ascii="宋体" w:hAnsi="宋体"/>
                <w:sz w:val="21"/>
                <w:szCs w:val="21"/>
              </w:rPr>
            </w:pPr>
            <w:r w:rsidRPr="00892DC5">
              <w:rPr>
                <w:rFonts w:ascii="宋体" w:hAnsi="宋体" w:hint="eastAsia"/>
                <w:sz w:val="21"/>
                <w:szCs w:val="21"/>
              </w:rPr>
              <w:t>SS</w:t>
            </w:r>
          </w:p>
        </w:tc>
        <w:tc>
          <w:tcPr>
            <w:tcW w:w="3402" w:type="dxa"/>
            <w:vMerge/>
            <w:vAlign w:val="center"/>
          </w:tcPr>
          <w:p w14:paraId="01836A10" w14:textId="77777777" w:rsidR="00350E66" w:rsidRPr="00892DC5" w:rsidRDefault="00350E66" w:rsidP="00131F9A">
            <w:pPr>
              <w:adjustRightInd/>
              <w:snapToGrid/>
              <w:ind w:firstLineChars="0" w:firstLine="0"/>
              <w:jc w:val="center"/>
              <w:rPr>
                <w:rFonts w:ascii="宋体" w:hAnsi="宋体"/>
                <w:sz w:val="21"/>
                <w:szCs w:val="21"/>
              </w:rPr>
            </w:pPr>
          </w:p>
        </w:tc>
        <w:tc>
          <w:tcPr>
            <w:tcW w:w="1269" w:type="dxa"/>
            <w:vMerge/>
            <w:vAlign w:val="center"/>
          </w:tcPr>
          <w:p w14:paraId="29888BEE" w14:textId="77777777" w:rsidR="00350E66" w:rsidRPr="00892DC5" w:rsidRDefault="00350E66" w:rsidP="00131F9A">
            <w:pPr>
              <w:jc w:val="center"/>
              <w:rPr>
                <w:rFonts w:ascii="宋体" w:hAnsi="宋体"/>
                <w:sz w:val="21"/>
                <w:szCs w:val="21"/>
              </w:rPr>
            </w:pPr>
          </w:p>
        </w:tc>
      </w:tr>
      <w:tr w:rsidR="00350E66" w:rsidRPr="00892DC5" w14:paraId="3A24D110" w14:textId="77777777" w:rsidTr="00350E66">
        <w:trPr>
          <w:cantSplit/>
          <w:trHeight w:val="103"/>
          <w:jc w:val="center"/>
        </w:trPr>
        <w:tc>
          <w:tcPr>
            <w:tcW w:w="1243" w:type="dxa"/>
            <w:vMerge/>
            <w:vAlign w:val="center"/>
          </w:tcPr>
          <w:p w14:paraId="4C8F5BE4" w14:textId="77777777" w:rsidR="00350E66" w:rsidRPr="00892DC5" w:rsidRDefault="00350E66" w:rsidP="00131F9A">
            <w:pPr>
              <w:ind w:firstLineChars="0" w:firstLine="0"/>
              <w:jc w:val="center"/>
              <w:rPr>
                <w:rFonts w:ascii="宋体" w:hAnsi="宋体"/>
                <w:sz w:val="21"/>
                <w:szCs w:val="21"/>
              </w:rPr>
            </w:pPr>
          </w:p>
        </w:tc>
        <w:tc>
          <w:tcPr>
            <w:tcW w:w="1255" w:type="dxa"/>
            <w:vMerge/>
            <w:vAlign w:val="center"/>
          </w:tcPr>
          <w:p w14:paraId="32C516AA" w14:textId="77777777" w:rsidR="00350E66" w:rsidRPr="00892DC5" w:rsidRDefault="00350E66" w:rsidP="00131F9A">
            <w:pPr>
              <w:ind w:firstLineChars="0" w:firstLine="0"/>
              <w:jc w:val="center"/>
              <w:rPr>
                <w:rFonts w:ascii="宋体" w:hAnsi="宋体"/>
                <w:sz w:val="21"/>
                <w:szCs w:val="21"/>
              </w:rPr>
            </w:pPr>
          </w:p>
        </w:tc>
        <w:tc>
          <w:tcPr>
            <w:tcW w:w="1325" w:type="dxa"/>
            <w:vAlign w:val="center"/>
          </w:tcPr>
          <w:p w14:paraId="4E03539F" w14:textId="77777777" w:rsidR="00350E66" w:rsidRPr="00892DC5" w:rsidRDefault="00350E66" w:rsidP="00131F9A">
            <w:pPr>
              <w:spacing w:line="240" w:lineRule="auto"/>
              <w:ind w:firstLineChars="0" w:firstLine="0"/>
              <w:jc w:val="center"/>
              <w:rPr>
                <w:rFonts w:ascii="宋体" w:hAnsi="宋体"/>
                <w:sz w:val="21"/>
                <w:szCs w:val="21"/>
              </w:rPr>
            </w:pPr>
            <w:r w:rsidRPr="00892DC5">
              <w:rPr>
                <w:rFonts w:ascii="宋体" w:hAnsi="宋体" w:hint="eastAsia"/>
                <w:sz w:val="21"/>
                <w:szCs w:val="21"/>
              </w:rPr>
              <w:t>NH</w:t>
            </w:r>
            <w:r w:rsidRPr="00892DC5">
              <w:rPr>
                <w:rFonts w:ascii="宋体" w:hAnsi="宋体" w:hint="eastAsia"/>
                <w:sz w:val="21"/>
                <w:szCs w:val="21"/>
                <w:vertAlign w:val="subscript"/>
              </w:rPr>
              <w:t>3</w:t>
            </w:r>
            <w:r w:rsidRPr="00892DC5">
              <w:rPr>
                <w:rFonts w:ascii="宋体" w:hAnsi="宋体" w:hint="eastAsia"/>
                <w:sz w:val="21"/>
                <w:szCs w:val="21"/>
              </w:rPr>
              <w:t>-N</w:t>
            </w:r>
          </w:p>
        </w:tc>
        <w:tc>
          <w:tcPr>
            <w:tcW w:w="3402" w:type="dxa"/>
            <w:vMerge/>
            <w:vAlign w:val="center"/>
          </w:tcPr>
          <w:p w14:paraId="70ABC8C2" w14:textId="77777777" w:rsidR="00350E66" w:rsidRPr="00892DC5" w:rsidRDefault="00350E66" w:rsidP="00131F9A">
            <w:pPr>
              <w:adjustRightInd/>
              <w:snapToGrid/>
              <w:ind w:firstLineChars="0" w:firstLine="0"/>
              <w:jc w:val="center"/>
              <w:rPr>
                <w:rFonts w:ascii="宋体" w:hAnsi="宋体"/>
                <w:sz w:val="21"/>
                <w:szCs w:val="21"/>
              </w:rPr>
            </w:pPr>
          </w:p>
        </w:tc>
        <w:tc>
          <w:tcPr>
            <w:tcW w:w="1269" w:type="dxa"/>
            <w:vMerge/>
            <w:vAlign w:val="center"/>
          </w:tcPr>
          <w:p w14:paraId="0941BE0E" w14:textId="77777777" w:rsidR="00350E66" w:rsidRPr="00892DC5" w:rsidRDefault="00350E66" w:rsidP="00131F9A">
            <w:pPr>
              <w:jc w:val="center"/>
              <w:rPr>
                <w:rFonts w:ascii="宋体" w:hAnsi="宋体"/>
                <w:sz w:val="21"/>
                <w:szCs w:val="21"/>
              </w:rPr>
            </w:pPr>
          </w:p>
        </w:tc>
      </w:tr>
      <w:tr w:rsidR="00350E66" w:rsidRPr="00892DC5" w14:paraId="4BB1955E" w14:textId="77777777" w:rsidTr="00350E66">
        <w:trPr>
          <w:cantSplit/>
          <w:trHeight w:val="413"/>
          <w:jc w:val="center"/>
        </w:trPr>
        <w:tc>
          <w:tcPr>
            <w:tcW w:w="1243" w:type="dxa"/>
            <w:vMerge/>
            <w:vAlign w:val="center"/>
          </w:tcPr>
          <w:p w14:paraId="31753292" w14:textId="77777777" w:rsidR="00350E66" w:rsidRPr="00892DC5" w:rsidRDefault="00350E66" w:rsidP="00131F9A">
            <w:pPr>
              <w:ind w:firstLineChars="0" w:firstLine="0"/>
              <w:jc w:val="center"/>
              <w:rPr>
                <w:rFonts w:ascii="宋体" w:hAnsi="宋体"/>
                <w:sz w:val="21"/>
                <w:szCs w:val="21"/>
              </w:rPr>
            </w:pPr>
          </w:p>
        </w:tc>
        <w:tc>
          <w:tcPr>
            <w:tcW w:w="1255" w:type="dxa"/>
            <w:vAlign w:val="center"/>
          </w:tcPr>
          <w:p w14:paraId="7821EA1F" w14:textId="77777777" w:rsidR="00350E66" w:rsidRPr="00892DC5" w:rsidRDefault="00350E66" w:rsidP="00350E66">
            <w:pPr>
              <w:pStyle w:val="af2"/>
              <w:rPr>
                <w:rFonts w:ascii="宋体" w:hAnsi="宋体"/>
              </w:rPr>
            </w:pPr>
            <w:r>
              <w:rPr>
                <w:rFonts w:ascii="宋体" w:hAnsi="宋体" w:hint="eastAsia"/>
              </w:rPr>
              <w:t>锅炉废水</w:t>
            </w:r>
          </w:p>
        </w:tc>
        <w:tc>
          <w:tcPr>
            <w:tcW w:w="1325" w:type="dxa"/>
            <w:vAlign w:val="center"/>
          </w:tcPr>
          <w:p w14:paraId="481F945B" w14:textId="77777777" w:rsidR="00350E66" w:rsidRPr="00892DC5" w:rsidRDefault="00350E66" w:rsidP="00350E66">
            <w:pPr>
              <w:pStyle w:val="af2"/>
              <w:rPr>
                <w:rFonts w:ascii="宋体" w:hAnsi="宋体"/>
              </w:rPr>
            </w:pPr>
            <w:r>
              <w:rPr>
                <w:rFonts w:ascii="宋体" w:hAnsi="宋体" w:hint="eastAsia"/>
              </w:rPr>
              <w:t>C</w:t>
            </w:r>
            <w:r>
              <w:rPr>
                <w:rFonts w:ascii="宋体" w:hAnsi="宋体"/>
              </w:rPr>
              <w:t>OD</w:t>
            </w:r>
          </w:p>
        </w:tc>
        <w:tc>
          <w:tcPr>
            <w:tcW w:w="3402" w:type="dxa"/>
            <w:vAlign w:val="center"/>
          </w:tcPr>
          <w:p w14:paraId="7E8B52E0" w14:textId="4B54B2F4" w:rsidR="00350E66" w:rsidRPr="00892DC5" w:rsidRDefault="00350E66" w:rsidP="00350E66">
            <w:pPr>
              <w:pStyle w:val="af2"/>
              <w:rPr>
                <w:rFonts w:ascii="宋体" w:hAnsi="宋体"/>
              </w:rPr>
            </w:pPr>
            <w:r>
              <w:rPr>
                <w:rFonts w:ascii="宋体" w:hAnsi="宋体" w:hint="eastAsia"/>
              </w:rPr>
              <w:t>锅炉废水为清洁下水，用于浇渣及厂区洒水抑尘</w:t>
            </w:r>
            <w:r w:rsidR="00146BAF">
              <w:rPr>
                <w:rFonts w:ascii="宋体" w:hAnsi="宋体" w:hint="eastAsia"/>
              </w:rPr>
              <w:t>，</w:t>
            </w:r>
            <w:r w:rsidR="00146BAF" w:rsidRPr="00146BAF">
              <w:rPr>
                <w:rFonts w:ascii="宋体" w:hAnsi="宋体" w:hint="eastAsia"/>
              </w:rPr>
              <w:t>剩余排入厂区雨排水沟</w:t>
            </w:r>
            <w:r w:rsidR="00146BAF">
              <w:rPr>
                <w:rFonts w:ascii="宋体" w:hAnsi="宋体" w:hint="eastAsia"/>
              </w:rPr>
              <w:t>。</w:t>
            </w:r>
          </w:p>
        </w:tc>
        <w:tc>
          <w:tcPr>
            <w:tcW w:w="1269" w:type="dxa"/>
            <w:vMerge/>
            <w:vAlign w:val="center"/>
          </w:tcPr>
          <w:p w14:paraId="41F76A30" w14:textId="77777777" w:rsidR="00350E66" w:rsidRPr="00892DC5" w:rsidRDefault="00350E66" w:rsidP="00131F9A">
            <w:pPr>
              <w:adjustRightInd/>
              <w:snapToGrid/>
              <w:ind w:firstLineChars="0" w:firstLine="0"/>
              <w:jc w:val="center"/>
              <w:rPr>
                <w:rFonts w:ascii="宋体" w:hAnsi="宋体"/>
                <w:sz w:val="21"/>
                <w:szCs w:val="21"/>
              </w:rPr>
            </w:pPr>
          </w:p>
        </w:tc>
      </w:tr>
      <w:tr w:rsidR="00CB4B5E" w:rsidRPr="00892DC5" w14:paraId="0DD7784C" w14:textId="77777777" w:rsidTr="00350E66">
        <w:trPr>
          <w:cantSplit/>
          <w:trHeight w:val="335"/>
          <w:jc w:val="center"/>
        </w:trPr>
        <w:tc>
          <w:tcPr>
            <w:tcW w:w="1243" w:type="dxa"/>
            <w:vMerge w:val="restart"/>
            <w:vAlign w:val="center"/>
          </w:tcPr>
          <w:p w14:paraId="76BC207F" w14:textId="77777777" w:rsidR="00CB4B5E" w:rsidRPr="00892DC5" w:rsidRDefault="00CB4B5E" w:rsidP="00131F9A">
            <w:pPr>
              <w:ind w:firstLineChars="0" w:firstLine="0"/>
              <w:jc w:val="center"/>
              <w:rPr>
                <w:rFonts w:ascii="宋体" w:hAnsi="宋体"/>
                <w:sz w:val="21"/>
                <w:szCs w:val="21"/>
              </w:rPr>
            </w:pPr>
            <w:r w:rsidRPr="00892DC5">
              <w:rPr>
                <w:rFonts w:ascii="宋体" w:hAnsi="宋体" w:hint="eastAsia"/>
                <w:sz w:val="21"/>
                <w:szCs w:val="21"/>
              </w:rPr>
              <w:t>固体废物</w:t>
            </w:r>
          </w:p>
        </w:tc>
        <w:tc>
          <w:tcPr>
            <w:tcW w:w="1255" w:type="dxa"/>
            <w:vAlign w:val="center"/>
          </w:tcPr>
          <w:p w14:paraId="2A3790D0" w14:textId="77777777" w:rsidR="00CB4B5E" w:rsidRPr="00892DC5" w:rsidRDefault="00CB4B5E" w:rsidP="00131F9A">
            <w:pPr>
              <w:pStyle w:val="af2"/>
              <w:rPr>
                <w:rFonts w:ascii="宋体" w:hAnsi="宋体"/>
              </w:rPr>
            </w:pPr>
            <w:r w:rsidRPr="00892DC5">
              <w:rPr>
                <w:rFonts w:ascii="宋体" w:hAnsi="宋体" w:hint="eastAsia"/>
              </w:rPr>
              <w:t>生活</w:t>
            </w:r>
          </w:p>
        </w:tc>
        <w:tc>
          <w:tcPr>
            <w:tcW w:w="1325" w:type="dxa"/>
            <w:vAlign w:val="center"/>
          </w:tcPr>
          <w:p w14:paraId="30BB4BF6" w14:textId="77777777" w:rsidR="00CB4B5E" w:rsidRPr="00892DC5" w:rsidRDefault="00CB4B5E" w:rsidP="00131F9A">
            <w:pPr>
              <w:pStyle w:val="af2"/>
              <w:rPr>
                <w:rFonts w:ascii="宋体" w:hAnsi="宋体"/>
              </w:rPr>
            </w:pPr>
            <w:r w:rsidRPr="00892DC5">
              <w:rPr>
                <w:rFonts w:ascii="宋体" w:hAnsi="宋体" w:hint="eastAsia"/>
              </w:rPr>
              <w:t>生活垃圾</w:t>
            </w:r>
          </w:p>
        </w:tc>
        <w:tc>
          <w:tcPr>
            <w:tcW w:w="3402" w:type="dxa"/>
            <w:vAlign w:val="center"/>
          </w:tcPr>
          <w:p w14:paraId="1C5DF263" w14:textId="77777777" w:rsidR="00CB4B5E" w:rsidRPr="00892DC5" w:rsidRDefault="00CB4B5E" w:rsidP="00131F9A">
            <w:pPr>
              <w:pStyle w:val="af2"/>
              <w:rPr>
                <w:rFonts w:ascii="宋体" w:hAnsi="宋体"/>
              </w:rPr>
            </w:pPr>
            <w:r w:rsidRPr="00892DC5">
              <w:rPr>
                <w:rFonts w:ascii="宋体" w:hAnsi="宋体" w:hint="eastAsia"/>
              </w:rPr>
              <w:t>收集至垃圾箱，环卫部门清运处理</w:t>
            </w:r>
          </w:p>
        </w:tc>
        <w:tc>
          <w:tcPr>
            <w:tcW w:w="1269" w:type="dxa"/>
            <w:vMerge w:val="restart"/>
            <w:vAlign w:val="center"/>
          </w:tcPr>
          <w:p w14:paraId="5B288785" w14:textId="77777777" w:rsidR="00CB4B5E" w:rsidRPr="00892DC5" w:rsidRDefault="00CB4B5E" w:rsidP="00350E66">
            <w:pPr>
              <w:spacing w:line="240" w:lineRule="auto"/>
              <w:ind w:firstLineChars="0" w:firstLine="0"/>
              <w:jc w:val="center"/>
              <w:rPr>
                <w:rFonts w:ascii="宋体" w:hAnsi="宋体"/>
                <w:sz w:val="21"/>
                <w:szCs w:val="21"/>
              </w:rPr>
            </w:pPr>
            <w:r w:rsidRPr="00892DC5">
              <w:rPr>
                <w:rFonts w:ascii="宋体" w:hAnsi="宋体" w:hint="eastAsia"/>
                <w:sz w:val="21"/>
                <w:szCs w:val="21"/>
              </w:rPr>
              <w:t>不产生</w:t>
            </w:r>
          </w:p>
          <w:p w14:paraId="3CE3E510" w14:textId="77777777" w:rsidR="00CB4B5E" w:rsidRPr="00892DC5" w:rsidRDefault="00CB4B5E" w:rsidP="00350E66">
            <w:pPr>
              <w:spacing w:line="240" w:lineRule="auto"/>
              <w:ind w:firstLineChars="0" w:firstLine="0"/>
              <w:jc w:val="center"/>
              <w:rPr>
                <w:rFonts w:ascii="宋体" w:hAnsi="宋体"/>
                <w:sz w:val="21"/>
                <w:szCs w:val="21"/>
              </w:rPr>
            </w:pPr>
            <w:r w:rsidRPr="00892DC5">
              <w:rPr>
                <w:rFonts w:ascii="宋体" w:hAnsi="宋体" w:hint="eastAsia"/>
                <w:sz w:val="21"/>
                <w:szCs w:val="21"/>
              </w:rPr>
              <w:t>二次污染</w:t>
            </w:r>
          </w:p>
        </w:tc>
      </w:tr>
      <w:tr w:rsidR="00892DC5" w:rsidRPr="00892DC5" w14:paraId="39DEC09B" w14:textId="77777777" w:rsidTr="00350E66">
        <w:trPr>
          <w:cantSplit/>
          <w:trHeight w:val="280"/>
          <w:jc w:val="center"/>
        </w:trPr>
        <w:tc>
          <w:tcPr>
            <w:tcW w:w="1243" w:type="dxa"/>
            <w:vMerge/>
            <w:vAlign w:val="center"/>
          </w:tcPr>
          <w:p w14:paraId="1E2EBB27" w14:textId="77777777" w:rsidR="00892DC5" w:rsidRPr="00892DC5" w:rsidRDefault="00892DC5" w:rsidP="00131F9A">
            <w:pPr>
              <w:adjustRightInd/>
              <w:snapToGrid/>
              <w:ind w:firstLineChars="0" w:firstLine="0"/>
              <w:jc w:val="center"/>
              <w:rPr>
                <w:rFonts w:ascii="宋体" w:hAnsi="宋体"/>
                <w:sz w:val="21"/>
                <w:szCs w:val="21"/>
              </w:rPr>
            </w:pPr>
          </w:p>
        </w:tc>
        <w:tc>
          <w:tcPr>
            <w:tcW w:w="1255" w:type="dxa"/>
            <w:vMerge w:val="restart"/>
            <w:vAlign w:val="center"/>
          </w:tcPr>
          <w:p w14:paraId="01CE7BD9" w14:textId="77777777" w:rsidR="00892DC5" w:rsidRPr="00892DC5" w:rsidRDefault="00892DC5" w:rsidP="00131F9A">
            <w:pPr>
              <w:pStyle w:val="af2"/>
              <w:rPr>
                <w:rFonts w:ascii="宋体" w:hAnsi="宋体"/>
              </w:rPr>
            </w:pPr>
            <w:r>
              <w:rPr>
                <w:rFonts w:ascii="宋体" w:hAnsi="宋体" w:hint="eastAsia"/>
              </w:rPr>
              <w:t>锅炉房</w:t>
            </w:r>
          </w:p>
        </w:tc>
        <w:tc>
          <w:tcPr>
            <w:tcW w:w="1325" w:type="dxa"/>
            <w:vAlign w:val="center"/>
          </w:tcPr>
          <w:p w14:paraId="6971DB8B" w14:textId="77777777" w:rsidR="00892DC5" w:rsidRPr="00892DC5" w:rsidRDefault="00350E66" w:rsidP="00131F9A">
            <w:pPr>
              <w:pStyle w:val="af2"/>
              <w:rPr>
                <w:rFonts w:ascii="宋体" w:hAnsi="宋体"/>
              </w:rPr>
            </w:pPr>
            <w:r>
              <w:rPr>
                <w:rFonts w:ascii="宋体" w:hAnsi="宋体" w:hint="eastAsia"/>
              </w:rPr>
              <w:t>除尘灰</w:t>
            </w:r>
          </w:p>
        </w:tc>
        <w:tc>
          <w:tcPr>
            <w:tcW w:w="3402" w:type="dxa"/>
            <w:vMerge w:val="restart"/>
            <w:vAlign w:val="center"/>
          </w:tcPr>
          <w:p w14:paraId="500047AD" w14:textId="77777777" w:rsidR="00892DC5" w:rsidRPr="00892DC5" w:rsidRDefault="00892DC5" w:rsidP="00131F9A">
            <w:pPr>
              <w:pStyle w:val="af2"/>
              <w:rPr>
                <w:rFonts w:ascii="宋体" w:hAnsi="宋体"/>
              </w:rPr>
            </w:pPr>
            <w:r w:rsidRPr="00892DC5">
              <w:rPr>
                <w:rFonts w:ascii="宋体" w:hAnsi="宋体" w:hint="eastAsia"/>
              </w:rPr>
              <w:t>集中收集后，外售综合利用。</w:t>
            </w:r>
          </w:p>
        </w:tc>
        <w:tc>
          <w:tcPr>
            <w:tcW w:w="1269" w:type="dxa"/>
            <w:vMerge/>
            <w:vAlign w:val="center"/>
          </w:tcPr>
          <w:p w14:paraId="35CAA312" w14:textId="77777777" w:rsidR="00892DC5" w:rsidRPr="00892DC5" w:rsidRDefault="00892DC5" w:rsidP="00131F9A">
            <w:pPr>
              <w:adjustRightInd/>
              <w:snapToGrid/>
              <w:ind w:firstLineChars="0" w:firstLine="0"/>
              <w:jc w:val="center"/>
              <w:rPr>
                <w:rFonts w:ascii="宋体" w:hAnsi="宋体"/>
                <w:sz w:val="21"/>
                <w:szCs w:val="21"/>
              </w:rPr>
            </w:pPr>
          </w:p>
        </w:tc>
      </w:tr>
      <w:tr w:rsidR="00892DC5" w:rsidRPr="00892DC5" w14:paraId="42FE90E5" w14:textId="77777777" w:rsidTr="00350E66">
        <w:trPr>
          <w:cantSplit/>
          <w:trHeight w:val="192"/>
          <w:jc w:val="center"/>
        </w:trPr>
        <w:tc>
          <w:tcPr>
            <w:tcW w:w="1243" w:type="dxa"/>
            <w:vMerge/>
            <w:vAlign w:val="center"/>
          </w:tcPr>
          <w:p w14:paraId="318FD6B2" w14:textId="77777777" w:rsidR="00892DC5" w:rsidRPr="00892DC5" w:rsidRDefault="00892DC5" w:rsidP="00131F9A">
            <w:pPr>
              <w:adjustRightInd/>
              <w:snapToGrid/>
              <w:ind w:firstLineChars="0" w:firstLine="0"/>
              <w:jc w:val="center"/>
              <w:rPr>
                <w:rFonts w:ascii="宋体" w:hAnsi="宋体"/>
                <w:sz w:val="21"/>
                <w:szCs w:val="21"/>
              </w:rPr>
            </w:pPr>
          </w:p>
        </w:tc>
        <w:tc>
          <w:tcPr>
            <w:tcW w:w="1255" w:type="dxa"/>
            <w:vMerge/>
            <w:vAlign w:val="center"/>
          </w:tcPr>
          <w:p w14:paraId="762C4314" w14:textId="77777777" w:rsidR="00892DC5" w:rsidRPr="00892DC5" w:rsidRDefault="00892DC5" w:rsidP="00131F9A">
            <w:pPr>
              <w:pStyle w:val="af2"/>
              <w:rPr>
                <w:rFonts w:ascii="宋体" w:hAnsi="宋体"/>
              </w:rPr>
            </w:pPr>
          </w:p>
        </w:tc>
        <w:tc>
          <w:tcPr>
            <w:tcW w:w="1325" w:type="dxa"/>
            <w:vAlign w:val="center"/>
          </w:tcPr>
          <w:p w14:paraId="1B163CFF" w14:textId="77777777" w:rsidR="00892DC5" w:rsidRPr="00892DC5" w:rsidRDefault="00892DC5" w:rsidP="00131F9A">
            <w:pPr>
              <w:pStyle w:val="af2"/>
              <w:rPr>
                <w:rFonts w:ascii="宋体" w:hAnsi="宋体"/>
              </w:rPr>
            </w:pPr>
            <w:r>
              <w:rPr>
                <w:rFonts w:ascii="宋体" w:hAnsi="宋体" w:hint="eastAsia"/>
              </w:rPr>
              <w:t>锅炉炉灰、炉渣</w:t>
            </w:r>
          </w:p>
        </w:tc>
        <w:tc>
          <w:tcPr>
            <w:tcW w:w="3402" w:type="dxa"/>
            <w:vMerge/>
            <w:vAlign w:val="center"/>
          </w:tcPr>
          <w:p w14:paraId="3F2EB750" w14:textId="77777777" w:rsidR="00892DC5" w:rsidRPr="00892DC5" w:rsidRDefault="00892DC5" w:rsidP="00131F9A">
            <w:pPr>
              <w:pStyle w:val="af2"/>
              <w:rPr>
                <w:rFonts w:ascii="宋体" w:hAnsi="宋体"/>
              </w:rPr>
            </w:pPr>
          </w:p>
        </w:tc>
        <w:tc>
          <w:tcPr>
            <w:tcW w:w="1269" w:type="dxa"/>
            <w:vMerge/>
            <w:vAlign w:val="center"/>
          </w:tcPr>
          <w:p w14:paraId="7E3B4622" w14:textId="77777777" w:rsidR="00892DC5" w:rsidRPr="00892DC5" w:rsidRDefault="00892DC5" w:rsidP="00131F9A">
            <w:pPr>
              <w:adjustRightInd/>
              <w:snapToGrid/>
              <w:ind w:firstLineChars="0" w:firstLine="0"/>
              <w:jc w:val="center"/>
              <w:rPr>
                <w:rFonts w:ascii="宋体" w:hAnsi="宋体"/>
                <w:sz w:val="21"/>
                <w:szCs w:val="21"/>
              </w:rPr>
            </w:pPr>
          </w:p>
        </w:tc>
      </w:tr>
      <w:tr w:rsidR="00CB4B5E" w:rsidRPr="00892DC5" w14:paraId="23A3CE3A" w14:textId="77777777" w:rsidTr="00350E66">
        <w:trPr>
          <w:cantSplit/>
          <w:trHeight w:val="144"/>
          <w:jc w:val="center"/>
        </w:trPr>
        <w:tc>
          <w:tcPr>
            <w:tcW w:w="1243" w:type="dxa"/>
            <w:vMerge/>
            <w:vAlign w:val="center"/>
          </w:tcPr>
          <w:p w14:paraId="3B09757D" w14:textId="77777777" w:rsidR="00CB4B5E" w:rsidRPr="00892DC5" w:rsidRDefault="00CB4B5E" w:rsidP="00131F9A">
            <w:pPr>
              <w:adjustRightInd/>
              <w:snapToGrid/>
              <w:ind w:firstLineChars="0" w:firstLine="0"/>
              <w:jc w:val="center"/>
              <w:rPr>
                <w:rFonts w:ascii="宋体" w:hAnsi="宋体"/>
                <w:sz w:val="21"/>
                <w:szCs w:val="21"/>
              </w:rPr>
            </w:pPr>
          </w:p>
        </w:tc>
        <w:tc>
          <w:tcPr>
            <w:tcW w:w="1255" w:type="dxa"/>
            <w:vMerge/>
            <w:vAlign w:val="center"/>
          </w:tcPr>
          <w:p w14:paraId="74ECFD25" w14:textId="77777777" w:rsidR="00CB4B5E" w:rsidRPr="00892DC5" w:rsidRDefault="00CB4B5E" w:rsidP="00131F9A">
            <w:pPr>
              <w:pStyle w:val="af2"/>
              <w:rPr>
                <w:rFonts w:ascii="宋体" w:hAnsi="宋体"/>
              </w:rPr>
            </w:pPr>
          </w:p>
        </w:tc>
        <w:tc>
          <w:tcPr>
            <w:tcW w:w="1325" w:type="dxa"/>
            <w:vAlign w:val="center"/>
          </w:tcPr>
          <w:p w14:paraId="42B8723F" w14:textId="77777777" w:rsidR="00CB4B5E" w:rsidRPr="00892DC5" w:rsidRDefault="00CB4B5E" w:rsidP="00131F9A">
            <w:pPr>
              <w:pStyle w:val="af2"/>
              <w:rPr>
                <w:rFonts w:ascii="宋体" w:hAnsi="宋体"/>
              </w:rPr>
            </w:pPr>
            <w:r w:rsidRPr="00892DC5">
              <w:rPr>
                <w:rFonts w:ascii="宋体" w:hAnsi="宋体" w:hint="eastAsia"/>
              </w:rPr>
              <w:t>废</w:t>
            </w:r>
            <w:r w:rsidR="00892DC5">
              <w:rPr>
                <w:rFonts w:ascii="宋体" w:hAnsi="宋体" w:hint="eastAsia"/>
              </w:rPr>
              <w:t>离子交换树脂</w:t>
            </w:r>
          </w:p>
        </w:tc>
        <w:tc>
          <w:tcPr>
            <w:tcW w:w="3402" w:type="dxa"/>
            <w:vAlign w:val="center"/>
          </w:tcPr>
          <w:p w14:paraId="3903B3D4" w14:textId="01452F8A" w:rsidR="00CB4B5E" w:rsidRPr="00892DC5" w:rsidRDefault="00CB4B5E" w:rsidP="00131F9A">
            <w:pPr>
              <w:pStyle w:val="af2"/>
              <w:rPr>
                <w:rFonts w:ascii="宋体" w:hAnsi="宋体"/>
              </w:rPr>
            </w:pPr>
            <w:r w:rsidRPr="00892DC5">
              <w:rPr>
                <w:rFonts w:ascii="宋体" w:hAnsi="宋体" w:hint="eastAsia"/>
              </w:rPr>
              <w:t>由厂家</w:t>
            </w:r>
            <w:r w:rsidR="00892DC5">
              <w:rPr>
                <w:rFonts w:ascii="宋体" w:hAnsi="宋体" w:hint="eastAsia"/>
              </w:rPr>
              <w:t>定期更换</w:t>
            </w:r>
            <w:r w:rsidRPr="00892DC5">
              <w:rPr>
                <w:rFonts w:ascii="宋体" w:hAnsi="宋体" w:hint="eastAsia"/>
              </w:rPr>
              <w:t>回收</w:t>
            </w:r>
            <w:r w:rsidR="00146BAF">
              <w:rPr>
                <w:rFonts w:ascii="宋体" w:hAnsi="宋体" w:hint="eastAsia"/>
              </w:rPr>
              <w:t>，不在厂区内存储</w:t>
            </w:r>
          </w:p>
        </w:tc>
        <w:tc>
          <w:tcPr>
            <w:tcW w:w="1269" w:type="dxa"/>
            <w:vMerge/>
            <w:vAlign w:val="center"/>
          </w:tcPr>
          <w:p w14:paraId="5E1696CB" w14:textId="77777777" w:rsidR="00CB4B5E" w:rsidRPr="00892DC5" w:rsidRDefault="00CB4B5E" w:rsidP="00131F9A">
            <w:pPr>
              <w:adjustRightInd/>
              <w:snapToGrid/>
              <w:ind w:firstLineChars="0" w:firstLine="0"/>
              <w:jc w:val="center"/>
              <w:rPr>
                <w:rFonts w:ascii="宋体" w:hAnsi="宋体"/>
                <w:sz w:val="21"/>
                <w:szCs w:val="21"/>
              </w:rPr>
            </w:pPr>
          </w:p>
        </w:tc>
      </w:tr>
      <w:tr w:rsidR="00CB4B5E" w:rsidRPr="00892DC5" w14:paraId="0A23BA54" w14:textId="77777777" w:rsidTr="00350E66">
        <w:trPr>
          <w:cantSplit/>
          <w:trHeight w:val="90"/>
          <w:jc w:val="center"/>
        </w:trPr>
        <w:tc>
          <w:tcPr>
            <w:tcW w:w="1243" w:type="dxa"/>
            <w:tcBorders>
              <w:bottom w:val="single" w:sz="4" w:space="0" w:color="auto"/>
            </w:tcBorders>
            <w:vAlign w:val="center"/>
          </w:tcPr>
          <w:p w14:paraId="5E2B50CC" w14:textId="77777777" w:rsidR="00CB4B5E" w:rsidRPr="00892DC5" w:rsidRDefault="00CB4B5E" w:rsidP="00131F9A">
            <w:pPr>
              <w:ind w:firstLineChars="0" w:firstLine="0"/>
              <w:jc w:val="center"/>
              <w:rPr>
                <w:rFonts w:ascii="宋体" w:hAnsi="宋体"/>
                <w:sz w:val="21"/>
                <w:szCs w:val="21"/>
              </w:rPr>
            </w:pPr>
            <w:r w:rsidRPr="00892DC5">
              <w:rPr>
                <w:rFonts w:ascii="宋体" w:hAnsi="宋体" w:hint="eastAsia"/>
                <w:sz w:val="21"/>
                <w:szCs w:val="21"/>
              </w:rPr>
              <w:t>噪声</w:t>
            </w:r>
          </w:p>
        </w:tc>
        <w:tc>
          <w:tcPr>
            <w:tcW w:w="7251" w:type="dxa"/>
            <w:gridSpan w:val="4"/>
            <w:tcBorders>
              <w:bottom w:val="single" w:sz="4" w:space="0" w:color="auto"/>
            </w:tcBorders>
            <w:vAlign w:val="center"/>
          </w:tcPr>
          <w:p w14:paraId="3EC7981F" w14:textId="77777777" w:rsidR="00CB4B5E" w:rsidRPr="00892DC5" w:rsidRDefault="00CB4B5E" w:rsidP="00131F9A">
            <w:pPr>
              <w:rPr>
                <w:rFonts w:ascii="宋体" w:hAnsi="宋体"/>
                <w:sz w:val="21"/>
                <w:szCs w:val="21"/>
              </w:rPr>
            </w:pPr>
            <w:r w:rsidRPr="00350E66">
              <w:rPr>
                <w:rFonts w:ascii="宋体" w:hAnsi="宋体" w:hint="eastAsia"/>
                <w:sz w:val="21"/>
                <w:szCs w:val="21"/>
              </w:rPr>
              <w:t>本项目噪声主要为各种设备运行产生的噪声，根据类比分析，噪声级在7</w:t>
            </w:r>
            <w:r w:rsidR="00350E66" w:rsidRPr="00350E66">
              <w:rPr>
                <w:rFonts w:ascii="宋体" w:hAnsi="宋体"/>
                <w:sz w:val="21"/>
                <w:szCs w:val="21"/>
              </w:rPr>
              <w:t>0</w:t>
            </w:r>
            <w:r w:rsidRPr="00350E66">
              <w:rPr>
                <w:rFonts w:ascii="宋体" w:hAnsi="宋体" w:hint="eastAsia"/>
                <w:sz w:val="21"/>
                <w:szCs w:val="21"/>
              </w:rPr>
              <w:t>-</w:t>
            </w:r>
            <w:r w:rsidR="00350E66" w:rsidRPr="00350E66">
              <w:rPr>
                <w:rFonts w:ascii="宋体" w:hAnsi="宋体"/>
                <w:sz w:val="21"/>
                <w:szCs w:val="21"/>
              </w:rPr>
              <w:t>85</w:t>
            </w:r>
            <w:r w:rsidRPr="00350E66">
              <w:rPr>
                <w:rFonts w:ascii="宋体" w:hAnsi="宋体" w:hint="eastAsia"/>
                <w:sz w:val="21"/>
                <w:szCs w:val="21"/>
              </w:rPr>
              <w:t>dB(A)之间。</w:t>
            </w:r>
            <w:r w:rsidRPr="00892DC5">
              <w:rPr>
                <w:rFonts w:ascii="宋体" w:hAnsi="宋体" w:hint="eastAsia"/>
                <w:sz w:val="21"/>
                <w:szCs w:val="21"/>
              </w:rPr>
              <w:t>通过选用低噪环保设备，并采取降噪减震措施，加强对噪声设备的维护和保养，厂界噪声能够达到GB12348—2008《工业企业厂界环境噪声排放标准》中3类区标准要求。</w:t>
            </w:r>
          </w:p>
        </w:tc>
      </w:tr>
      <w:tr w:rsidR="00CB4B5E" w:rsidRPr="00892DC5" w14:paraId="202B97D4" w14:textId="77777777" w:rsidTr="00350E66">
        <w:trPr>
          <w:cantSplit/>
          <w:trHeight w:val="377"/>
          <w:jc w:val="center"/>
        </w:trPr>
        <w:tc>
          <w:tcPr>
            <w:tcW w:w="1243" w:type="dxa"/>
            <w:vAlign w:val="center"/>
          </w:tcPr>
          <w:p w14:paraId="17AFCC8F" w14:textId="77777777" w:rsidR="00CB4B5E" w:rsidRPr="00892DC5" w:rsidRDefault="00CB4B5E" w:rsidP="00131F9A">
            <w:pPr>
              <w:adjustRightInd/>
              <w:snapToGrid/>
              <w:ind w:firstLineChars="0" w:firstLine="0"/>
              <w:jc w:val="center"/>
              <w:rPr>
                <w:rFonts w:ascii="宋体" w:hAnsi="宋体"/>
                <w:sz w:val="21"/>
                <w:szCs w:val="21"/>
              </w:rPr>
            </w:pPr>
            <w:r w:rsidRPr="00892DC5">
              <w:rPr>
                <w:rFonts w:ascii="宋体" w:hAnsi="宋体" w:hint="eastAsia"/>
                <w:sz w:val="21"/>
                <w:szCs w:val="21"/>
              </w:rPr>
              <w:t>其他</w:t>
            </w:r>
          </w:p>
        </w:tc>
        <w:tc>
          <w:tcPr>
            <w:tcW w:w="7251" w:type="dxa"/>
            <w:gridSpan w:val="4"/>
            <w:tcBorders>
              <w:tl2br w:val="single" w:sz="12" w:space="0" w:color="auto"/>
            </w:tcBorders>
            <w:vAlign w:val="center"/>
          </w:tcPr>
          <w:p w14:paraId="4E474B96" w14:textId="77777777" w:rsidR="00CB4B5E" w:rsidRPr="00892DC5" w:rsidRDefault="00CB4B5E" w:rsidP="00131F9A">
            <w:pPr>
              <w:adjustRightInd/>
              <w:snapToGrid/>
              <w:ind w:firstLineChars="0" w:firstLine="0"/>
              <w:jc w:val="center"/>
              <w:rPr>
                <w:rFonts w:ascii="宋体" w:hAnsi="宋体"/>
                <w:sz w:val="21"/>
                <w:szCs w:val="21"/>
              </w:rPr>
            </w:pPr>
          </w:p>
        </w:tc>
      </w:tr>
      <w:tr w:rsidR="00CB4B5E" w:rsidRPr="00892DC5" w14:paraId="3B892CBF" w14:textId="77777777" w:rsidTr="00D073A7">
        <w:trPr>
          <w:jc w:val="center"/>
        </w:trPr>
        <w:tc>
          <w:tcPr>
            <w:tcW w:w="8494" w:type="dxa"/>
            <w:gridSpan w:val="5"/>
          </w:tcPr>
          <w:p w14:paraId="436C6DCB" w14:textId="77777777" w:rsidR="00CB4B5E" w:rsidRPr="00892DC5" w:rsidRDefault="00CB4B5E" w:rsidP="00131F9A">
            <w:pPr>
              <w:ind w:firstLineChars="0" w:firstLine="0"/>
              <w:rPr>
                <w:rFonts w:ascii="宋体" w:hAnsi="宋体"/>
                <w:b/>
                <w:bCs/>
              </w:rPr>
            </w:pPr>
            <w:r w:rsidRPr="00892DC5">
              <w:rPr>
                <w:rFonts w:ascii="宋体" w:hAnsi="宋体" w:hint="eastAsia"/>
                <w:b/>
                <w:bCs/>
              </w:rPr>
              <w:t>生态保护措施及预期效果</w:t>
            </w:r>
          </w:p>
          <w:p w14:paraId="31BCCD0E" w14:textId="77777777" w:rsidR="00CB4B5E" w:rsidRPr="00892DC5" w:rsidRDefault="00CB4B5E" w:rsidP="00892DC5">
            <w:pPr>
              <w:pStyle w:val="af7"/>
              <w:spacing w:after="0" w:line="360" w:lineRule="auto"/>
              <w:ind w:leftChars="50" w:left="120" w:firstLine="480"/>
              <w:rPr>
                <w:rFonts w:ascii="宋体" w:hAnsi="宋体"/>
              </w:rPr>
            </w:pPr>
            <w:r w:rsidRPr="00892DC5">
              <w:rPr>
                <w:rFonts w:ascii="宋体" w:hAnsi="宋体" w:hint="eastAsia"/>
              </w:rPr>
              <w:t>在项目周围进行植树</w:t>
            </w:r>
            <w:r w:rsidR="00350E66">
              <w:rPr>
                <w:rFonts w:ascii="宋体" w:hAnsi="宋体" w:hint="eastAsia"/>
              </w:rPr>
              <w:t>等</w:t>
            </w:r>
            <w:r w:rsidRPr="00892DC5">
              <w:rPr>
                <w:rFonts w:ascii="宋体" w:hAnsi="宋体" w:hint="eastAsia"/>
              </w:rPr>
              <w:t>绿化工程，不仅可以美化环境，而且还有净化空气、减弱噪声的功能，同时对现有生态环境也起到积极改善作用。</w:t>
            </w:r>
          </w:p>
          <w:p w14:paraId="3313506D" w14:textId="77777777" w:rsidR="00CB4B5E" w:rsidRDefault="00CB4B5E" w:rsidP="00131F9A">
            <w:pPr>
              <w:pStyle w:val="112"/>
              <w:ind w:firstLineChars="0" w:firstLine="0"/>
              <w:rPr>
                <w:color w:val="auto"/>
                <w:sz w:val="21"/>
                <w:szCs w:val="21"/>
              </w:rPr>
            </w:pPr>
          </w:p>
          <w:p w14:paraId="0701443C" w14:textId="77777777" w:rsidR="00892DC5" w:rsidRDefault="00892DC5" w:rsidP="00131F9A">
            <w:pPr>
              <w:pStyle w:val="112"/>
              <w:ind w:firstLineChars="0" w:firstLine="0"/>
              <w:rPr>
                <w:color w:val="auto"/>
                <w:sz w:val="21"/>
                <w:szCs w:val="21"/>
              </w:rPr>
            </w:pPr>
          </w:p>
          <w:p w14:paraId="56A37515" w14:textId="77777777" w:rsidR="00892DC5" w:rsidRDefault="00892DC5" w:rsidP="00131F9A">
            <w:pPr>
              <w:pStyle w:val="112"/>
              <w:ind w:firstLineChars="0" w:firstLine="0"/>
              <w:rPr>
                <w:color w:val="auto"/>
                <w:sz w:val="21"/>
                <w:szCs w:val="21"/>
              </w:rPr>
            </w:pPr>
          </w:p>
          <w:p w14:paraId="57CF84D0" w14:textId="77777777" w:rsidR="00892DC5" w:rsidRDefault="00892DC5" w:rsidP="00131F9A">
            <w:pPr>
              <w:pStyle w:val="112"/>
              <w:ind w:firstLineChars="0" w:firstLine="0"/>
              <w:rPr>
                <w:color w:val="auto"/>
                <w:sz w:val="21"/>
                <w:szCs w:val="21"/>
              </w:rPr>
            </w:pPr>
          </w:p>
          <w:p w14:paraId="4F2705C4" w14:textId="77777777" w:rsidR="00350E66" w:rsidRDefault="00350E66" w:rsidP="00131F9A">
            <w:pPr>
              <w:pStyle w:val="112"/>
              <w:ind w:firstLineChars="0" w:firstLine="0"/>
              <w:rPr>
                <w:color w:val="auto"/>
                <w:sz w:val="21"/>
                <w:szCs w:val="21"/>
              </w:rPr>
            </w:pPr>
          </w:p>
          <w:p w14:paraId="271500C1" w14:textId="77777777" w:rsidR="00350E66" w:rsidRDefault="00350E66" w:rsidP="00131F9A">
            <w:pPr>
              <w:pStyle w:val="112"/>
              <w:ind w:firstLineChars="0" w:firstLine="0"/>
              <w:rPr>
                <w:color w:val="auto"/>
                <w:sz w:val="21"/>
                <w:szCs w:val="21"/>
              </w:rPr>
            </w:pPr>
          </w:p>
          <w:p w14:paraId="6BCAA9B4" w14:textId="77777777" w:rsidR="00892DC5" w:rsidRDefault="00892DC5" w:rsidP="00131F9A">
            <w:pPr>
              <w:pStyle w:val="112"/>
              <w:ind w:firstLineChars="0" w:firstLine="0"/>
              <w:rPr>
                <w:color w:val="auto"/>
                <w:sz w:val="21"/>
                <w:szCs w:val="21"/>
              </w:rPr>
            </w:pPr>
          </w:p>
          <w:p w14:paraId="58DD4411" w14:textId="77777777" w:rsidR="00892DC5" w:rsidRPr="00892DC5" w:rsidRDefault="00892DC5" w:rsidP="00131F9A">
            <w:pPr>
              <w:pStyle w:val="112"/>
              <w:ind w:firstLineChars="0" w:firstLine="0"/>
              <w:rPr>
                <w:color w:val="auto"/>
                <w:sz w:val="21"/>
                <w:szCs w:val="21"/>
              </w:rPr>
            </w:pPr>
          </w:p>
        </w:tc>
      </w:tr>
    </w:tbl>
    <w:p w14:paraId="18867CCC" w14:textId="77777777" w:rsidR="00CB4B5E" w:rsidRDefault="00CB4B5E" w:rsidP="00CB4B5E">
      <w:pPr>
        <w:ind w:firstLineChars="0" w:firstLine="0"/>
        <w:sectPr w:rsidR="00CB4B5E">
          <w:pgSz w:w="11906" w:h="16838"/>
          <w:pgMar w:top="1440" w:right="1800" w:bottom="1440" w:left="1800" w:header="1304" w:footer="1304" w:gutter="0"/>
          <w:cols w:space="720"/>
          <w:docGrid w:type="lines" w:linePitch="330"/>
        </w:sectPr>
      </w:pPr>
    </w:p>
    <w:p w14:paraId="7A6E56AD" w14:textId="77777777" w:rsidR="00CB4B5E" w:rsidRDefault="00CB4B5E" w:rsidP="00CB4B5E">
      <w:pPr>
        <w:pStyle w:val="42"/>
        <w:spacing w:before="165" w:line="360" w:lineRule="auto"/>
      </w:pPr>
      <w:r>
        <w:rPr>
          <w:rFonts w:hint="eastAsia"/>
        </w:rPr>
        <w:lastRenderedPageBreak/>
        <w:t>环境管理与环境监测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CB4B5E" w14:paraId="50BCAD06" w14:textId="77777777" w:rsidTr="00131F9A">
        <w:trPr>
          <w:trHeight w:val="9102"/>
        </w:trPr>
        <w:tc>
          <w:tcPr>
            <w:tcW w:w="8494" w:type="dxa"/>
            <w:shd w:val="clear" w:color="auto" w:fill="auto"/>
          </w:tcPr>
          <w:p w14:paraId="7600305E" w14:textId="77777777" w:rsidR="00CB4B5E" w:rsidRPr="007C278C" w:rsidRDefault="00CB4B5E" w:rsidP="00131F9A">
            <w:pPr>
              <w:pStyle w:val="14"/>
              <w:ind w:firstLine="480"/>
              <w:rPr>
                <w:sz w:val="24"/>
                <w:szCs w:val="24"/>
              </w:rPr>
            </w:pPr>
            <w:r w:rsidRPr="007C278C">
              <w:rPr>
                <w:rFonts w:hint="eastAsia"/>
                <w:sz w:val="24"/>
                <w:szCs w:val="24"/>
              </w:rPr>
              <w:t>为贯彻执行国家环境保护的有关规定，确保企业实施可持续发展的长远战略，协调好项目投产后的生产管理和环境管理，本环评报告对环境管理与环境监测制度提出建议。为确实做好建设项目投产后全厂环境管理、环境监测等工作，建议成立安全环保部门，并设专职环境管理员。</w:t>
            </w:r>
          </w:p>
          <w:p w14:paraId="004C7A5E" w14:textId="77777777" w:rsidR="00CB4B5E" w:rsidRPr="007C278C" w:rsidRDefault="00CB4B5E" w:rsidP="00131F9A">
            <w:pPr>
              <w:pStyle w:val="14"/>
              <w:ind w:firstLine="480"/>
              <w:rPr>
                <w:sz w:val="24"/>
                <w:szCs w:val="24"/>
              </w:rPr>
            </w:pPr>
            <w:r w:rsidRPr="007C278C">
              <w:rPr>
                <w:rFonts w:hint="eastAsia"/>
                <w:sz w:val="24"/>
                <w:szCs w:val="24"/>
              </w:rPr>
              <w:t>1</w:t>
            </w:r>
            <w:r w:rsidRPr="007C278C">
              <w:rPr>
                <w:rFonts w:hint="eastAsia"/>
                <w:sz w:val="24"/>
                <w:szCs w:val="24"/>
              </w:rPr>
              <w:t>、环境管理</w:t>
            </w:r>
          </w:p>
          <w:p w14:paraId="10FF1123" w14:textId="77777777" w:rsidR="007C278C" w:rsidRPr="007C278C" w:rsidRDefault="007C278C" w:rsidP="007C278C">
            <w:pPr>
              <w:pStyle w:val="14"/>
              <w:ind w:firstLine="480"/>
              <w:rPr>
                <w:sz w:val="24"/>
                <w:szCs w:val="24"/>
              </w:rPr>
            </w:pPr>
            <w:r w:rsidRPr="007C278C">
              <w:rPr>
                <w:rFonts w:hint="eastAsia"/>
                <w:sz w:val="24"/>
                <w:szCs w:val="24"/>
              </w:rPr>
              <w:t>本项目设置环保工作小组，配备专职人员负责企业日常环境管理工作，主要职责由以下几项内容组成：</w:t>
            </w:r>
          </w:p>
          <w:p w14:paraId="24412CE8" w14:textId="77777777" w:rsidR="007C278C" w:rsidRPr="007C278C" w:rsidRDefault="007C278C" w:rsidP="007C278C">
            <w:pPr>
              <w:pStyle w:val="14"/>
              <w:ind w:firstLine="480"/>
              <w:rPr>
                <w:sz w:val="24"/>
                <w:szCs w:val="24"/>
              </w:rPr>
            </w:pPr>
            <w:r w:rsidRPr="007C278C">
              <w:rPr>
                <w:rFonts w:hint="eastAsia"/>
                <w:sz w:val="24"/>
                <w:szCs w:val="24"/>
              </w:rPr>
              <w:t>①协助领导贯彻执行环保法规和标准；</w:t>
            </w:r>
          </w:p>
          <w:p w14:paraId="7364832C" w14:textId="77777777" w:rsidR="007C278C" w:rsidRPr="007C278C" w:rsidRDefault="007C278C" w:rsidP="007C278C">
            <w:pPr>
              <w:pStyle w:val="14"/>
              <w:ind w:firstLine="480"/>
              <w:rPr>
                <w:sz w:val="24"/>
                <w:szCs w:val="24"/>
              </w:rPr>
            </w:pPr>
            <w:r w:rsidRPr="007C278C">
              <w:rPr>
                <w:rFonts w:hint="eastAsia"/>
                <w:sz w:val="24"/>
                <w:szCs w:val="24"/>
              </w:rPr>
              <w:t>②完成公司交付的相关环保任务；</w:t>
            </w:r>
          </w:p>
          <w:p w14:paraId="7209188E" w14:textId="77777777" w:rsidR="007C278C" w:rsidRPr="007C278C" w:rsidRDefault="007C278C" w:rsidP="007C278C">
            <w:pPr>
              <w:pStyle w:val="14"/>
              <w:ind w:firstLine="480"/>
              <w:rPr>
                <w:sz w:val="24"/>
                <w:szCs w:val="24"/>
              </w:rPr>
            </w:pPr>
            <w:r w:rsidRPr="007C278C">
              <w:rPr>
                <w:rFonts w:hint="eastAsia"/>
                <w:sz w:val="24"/>
                <w:szCs w:val="24"/>
              </w:rPr>
              <w:t>③制定企业环境保护规划和年度计划，并组织实施；</w:t>
            </w:r>
          </w:p>
          <w:p w14:paraId="61FFFD3D" w14:textId="77777777" w:rsidR="007C278C" w:rsidRPr="007C278C" w:rsidRDefault="007C278C" w:rsidP="007C278C">
            <w:pPr>
              <w:pStyle w:val="14"/>
              <w:ind w:firstLine="480"/>
              <w:rPr>
                <w:sz w:val="24"/>
                <w:szCs w:val="24"/>
              </w:rPr>
            </w:pPr>
            <w:r w:rsidRPr="007C278C">
              <w:rPr>
                <w:rFonts w:hint="eastAsia"/>
                <w:sz w:val="24"/>
                <w:szCs w:val="24"/>
              </w:rPr>
              <w:t>④负责企业环境管理、环保知识的宣传教育和新技术推广；</w:t>
            </w:r>
          </w:p>
          <w:p w14:paraId="34A2FE87" w14:textId="77777777" w:rsidR="007C278C" w:rsidRPr="007C278C" w:rsidRDefault="007C278C" w:rsidP="007C278C">
            <w:pPr>
              <w:pStyle w:val="14"/>
              <w:ind w:firstLine="480"/>
              <w:rPr>
                <w:sz w:val="24"/>
                <w:szCs w:val="24"/>
              </w:rPr>
            </w:pPr>
            <w:r w:rsidRPr="007C278C">
              <w:rPr>
                <w:rFonts w:hint="eastAsia"/>
                <w:sz w:val="24"/>
                <w:szCs w:val="24"/>
              </w:rPr>
              <w:t>⑤定期检查环保设施运转情况，发现问题及时解决；</w:t>
            </w:r>
          </w:p>
          <w:p w14:paraId="6C0B5410" w14:textId="77777777" w:rsidR="007C278C" w:rsidRPr="007C278C" w:rsidRDefault="007C278C" w:rsidP="007C278C">
            <w:pPr>
              <w:pStyle w:val="14"/>
              <w:ind w:firstLine="480"/>
              <w:rPr>
                <w:sz w:val="24"/>
                <w:szCs w:val="24"/>
              </w:rPr>
            </w:pPr>
            <w:r w:rsidRPr="007C278C">
              <w:rPr>
                <w:rFonts w:hint="eastAsia"/>
                <w:sz w:val="24"/>
                <w:szCs w:val="24"/>
              </w:rPr>
              <w:t>⑥掌握企业污染状况，建立污染源档案和环保统计；</w:t>
            </w:r>
          </w:p>
          <w:p w14:paraId="09A4CD8C" w14:textId="77777777" w:rsidR="007C278C" w:rsidRPr="007C278C" w:rsidRDefault="007C278C" w:rsidP="007C278C">
            <w:pPr>
              <w:pStyle w:val="14"/>
              <w:ind w:firstLine="480"/>
              <w:rPr>
                <w:sz w:val="24"/>
                <w:szCs w:val="24"/>
              </w:rPr>
            </w:pPr>
            <w:r w:rsidRPr="007C278C">
              <w:rPr>
                <w:rFonts w:hint="eastAsia"/>
                <w:sz w:val="24"/>
                <w:szCs w:val="24"/>
              </w:rPr>
              <w:t>⑦按照上级环保主管部门的要求，制定环保监测计划，并组织、协调完成监测任务；</w:t>
            </w:r>
          </w:p>
          <w:p w14:paraId="126E1E59" w14:textId="77777777" w:rsidR="007C278C" w:rsidRPr="007C278C" w:rsidRDefault="007C278C" w:rsidP="007C278C">
            <w:pPr>
              <w:pStyle w:val="14"/>
              <w:ind w:firstLine="480"/>
              <w:rPr>
                <w:sz w:val="24"/>
                <w:szCs w:val="24"/>
              </w:rPr>
            </w:pPr>
            <w:r w:rsidRPr="007C278C">
              <w:rPr>
                <w:rFonts w:hint="eastAsia"/>
                <w:sz w:val="24"/>
                <w:szCs w:val="24"/>
              </w:rPr>
              <w:t>⑧制定环境管理制度和操作规程，保证环保处理设施和环境监测工作的正常运行。</w:t>
            </w:r>
          </w:p>
          <w:p w14:paraId="258EEF6F" w14:textId="77777777" w:rsidR="00CB4B5E" w:rsidRPr="00E666A9" w:rsidRDefault="00CB4B5E" w:rsidP="00131F9A">
            <w:pPr>
              <w:pStyle w:val="af"/>
              <w:tabs>
                <w:tab w:val="left" w:pos="539"/>
                <w:tab w:val="left" w:pos="1257"/>
              </w:tabs>
              <w:spacing w:line="356" w:lineRule="auto"/>
              <w:ind w:firstLine="480"/>
              <w:rPr>
                <w:szCs w:val="24"/>
              </w:rPr>
            </w:pPr>
            <w:r w:rsidRPr="00E666A9">
              <w:rPr>
                <w:rFonts w:hint="eastAsia"/>
                <w:szCs w:val="24"/>
              </w:rPr>
              <w:t>2</w:t>
            </w:r>
            <w:r w:rsidRPr="00E666A9">
              <w:rPr>
                <w:rFonts w:hint="eastAsia"/>
                <w:szCs w:val="24"/>
              </w:rPr>
              <w:t>、环境管理计划</w:t>
            </w:r>
          </w:p>
          <w:p w14:paraId="77844A84" w14:textId="77777777" w:rsidR="00CB4B5E" w:rsidRDefault="00CB4B5E" w:rsidP="00131F9A">
            <w:pPr>
              <w:ind w:firstLine="480"/>
            </w:pPr>
            <w:r>
              <w:rPr>
                <w:rFonts w:hint="eastAsia"/>
              </w:rPr>
              <w:t>（</w:t>
            </w:r>
            <w:r>
              <w:rPr>
                <w:rFonts w:hint="eastAsia"/>
              </w:rPr>
              <w:t>1</w:t>
            </w:r>
            <w:r>
              <w:rPr>
                <w:rFonts w:hint="eastAsia"/>
              </w:rPr>
              <w:t>）排污口管理要求</w:t>
            </w:r>
          </w:p>
          <w:p w14:paraId="292B97F3" w14:textId="1C6844B6" w:rsidR="00CB4B5E" w:rsidRDefault="00CB4B5E" w:rsidP="00131F9A">
            <w:pPr>
              <w:pStyle w:val="af"/>
              <w:tabs>
                <w:tab w:val="left" w:pos="539"/>
                <w:tab w:val="left" w:pos="1257"/>
              </w:tabs>
              <w:spacing w:line="356" w:lineRule="auto"/>
              <w:ind w:firstLine="480"/>
              <w:rPr>
                <w:szCs w:val="24"/>
              </w:rPr>
            </w:pPr>
            <w:r w:rsidRPr="00E666A9">
              <w:rPr>
                <w:rFonts w:hint="eastAsia"/>
                <w:szCs w:val="24"/>
              </w:rPr>
              <w:t>在工程“三废”及噪声排放点，设置明显标志，标志的设置应执行《环境保护图形标志排放口》</w:t>
            </w:r>
            <w:r w:rsidRPr="00E666A9">
              <w:rPr>
                <w:rFonts w:hint="eastAsia"/>
                <w:szCs w:val="24"/>
              </w:rPr>
              <w:t>(15562.1-1995)</w:t>
            </w:r>
            <w:r w:rsidRPr="00E666A9">
              <w:rPr>
                <w:rFonts w:hint="eastAsia"/>
                <w:szCs w:val="24"/>
              </w:rPr>
              <w:t>、《环境保护图形标志固体废物贮存</w:t>
            </w:r>
            <w:r w:rsidRPr="00E666A9">
              <w:rPr>
                <w:rFonts w:hint="eastAsia"/>
                <w:szCs w:val="24"/>
              </w:rPr>
              <w:t>(</w:t>
            </w:r>
            <w:r w:rsidRPr="00E666A9">
              <w:rPr>
                <w:rFonts w:hint="eastAsia"/>
                <w:szCs w:val="24"/>
              </w:rPr>
              <w:t>处置</w:t>
            </w:r>
            <w:r w:rsidRPr="00E666A9">
              <w:rPr>
                <w:rFonts w:hint="eastAsia"/>
                <w:szCs w:val="24"/>
              </w:rPr>
              <w:t>)</w:t>
            </w:r>
            <w:r w:rsidRPr="00E666A9">
              <w:rPr>
                <w:rFonts w:hint="eastAsia"/>
                <w:szCs w:val="24"/>
              </w:rPr>
              <w:t>场》</w:t>
            </w:r>
            <w:r w:rsidRPr="00E666A9">
              <w:rPr>
                <w:rFonts w:hint="eastAsia"/>
                <w:szCs w:val="24"/>
              </w:rPr>
              <w:t>(15562.2-1995)</w:t>
            </w:r>
            <w:r w:rsidRPr="00E666A9">
              <w:rPr>
                <w:rFonts w:hint="eastAsia"/>
                <w:szCs w:val="24"/>
              </w:rPr>
              <w:t>中有关规定。</w:t>
            </w:r>
          </w:p>
          <w:p w14:paraId="6720CDE3" w14:textId="70875A26" w:rsidR="00FC1B47" w:rsidRDefault="00FC1B47" w:rsidP="00131F9A">
            <w:pPr>
              <w:pStyle w:val="af"/>
              <w:tabs>
                <w:tab w:val="left" w:pos="539"/>
                <w:tab w:val="left" w:pos="1257"/>
              </w:tabs>
              <w:spacing w:line="356" w:lineRule="auto"/>
              <w:ind w:firstLine="480"/>
              <w:rPr>
                <w:szCs w:val="24"/>
              </w:rPr>
            </w:pPr>
          </w:p>
          <w:p w14:paraId="139A5819" w14:textId="233266F7" w:rsidR="00FC1B47" w:rsidRDefault="00FC1B47" w:rsidP="00131F9A">
            <w:pPr>
              <w:pStyle w:val="af"/>
              <w:tabs>
                <w:tab w:val="left" w:pos="539"/>
                <w:tab w:val="left" w:pos="1257"/>
              </w:tabs>
              <w:spacing w:line="356" w:lineRule="auto"/>
              <w:ind w:firstLine="480"/>
              <w:rPr>
                <w:szCs w:val="24"/>
              </w:rPr>
            </w:pPr>
          </w:p>
          <w:p w14:paraId="5FA4C7D4" w14:textId="4F92EF66" w:rsidR="00FC1B47" w:rsidRDefault="00FC1B47" w:rsidP="00131F9A">
            <w:pPr>
              <w:pStyle w:val="af"/>
              <w:tabs>
                <w:tab w:val="left" w:pos="539"/>
                <w:tab w:val="left" w:pos="1257"/>
              </w:tabs>
              <w:spacing w:line="356" w:lineRule="auto"/>
              <w:ind w:firstLine="480"/>
              <w:rPr>
                <w:szCs w:val="24"/>
              </w:rPr>
            </w:pPr>
          </w:p>
          <w:p w14:paraId="52F6FEA9" w14:textId="77777777" w:rsidR="00FC1B47" w:rsidRPr="00E666A9" w:rsidRDefault="00FC1B47" w:rsidP="00131F9A">
            <w:pPr>
              <w:pStyle w:val="af"/>
              <w:tabs>
                <w:tab w:val="left" w:pos="539"/>
                <w:tab w:val="left" w:pos="1257"/>
              </w:tabs>
              <w:spacing w:line="356" w:lineRule="auto"/>
              <w:ind w:firstLine="480"/>
              <w:rPr>
                <w:szCs w:val="24"/>
              </w:rPr>
            </w:pPr>
          </w:p>
          <w:p w14:paraId="087111A2" w14:textId="77777777" w:rsidR="00CB4B5E" w:rsidRPr="00E666A9" w:rsidRDefault="00CB4B5E" w:rsidP="00131F9A">
            <w:pPr>
              <w:pStyle w:val="af"/>
              <w:tabs>
                <w:tab w:val="left" w:pos="539"/>
                <w:tab w:val="left" w:pos="1257"/>
              </w:tabs>
              <w:spacing w:line="356" w:lineRule="auto"/>
              <w:ind w:firstLine="480"/>
              <w:jc w:val="center"/>
              <w:rPr>
                <w:szCs w:val="24"/>
              </w:rPr>
            </w:pPr>
            <w:r w:rsidRPr="00E666A9">
              <w:rPr>
                <w:rFonts w:hint="eastAsia"/>
                <w:noProof/>
                <w:szCs w:val="24"/>
              </w:rPr>
              <w:lastRenderedPageBreak/>
              <w:drawing>
                <wp:inline distT="0" distB="0" distL="0" distR="0" wp14:anchorId="490FD5BA" wp14:editId="7F870FC4">
                  <wp:extent cx="4515587" cy="20252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7017" cy="2048293"/>
                          </a:xfrm>
                          <a:prstGeom prst="rect">
                            <a:avLst/>
                          </a:prstGeom>
                          <a:noFill/>
                          <a:ln>
                            <a:noFill/>
                          </a:ln>
                        </pic:spPr>
                      </pic:pic>
                    </a:graphicData>
                  </a:graphic>
                </wp:inline>
              </w:drawing>
            </w:r>
          </w:p>
          <w:p w14:paraId="74BE2AD9" w14:textId="77777777" w:rsidR="00CB4B5E" w:rsidRDefault="00CB4B5E" w:rsidP="00350E66">
            <w:pPr>
              <w:pStyle w:val="af"/>
              <w:tabs>
                <w:tab w:val="left" w:pos="539"/>
                <w:tab w:val="left" w:pos="1257"/>
              </w:tabs>
              <w:spacing w:line="240" w:lineRule="auto"/>
              <w:ind w:firstLine="482"/>
              <w:jc w:val="center"/>
            </w:pPr>
            <w:r w:rsidRPr="00E666A9">
              <w:rPr>
                <w:rFonts w:hint="eastAsia"/>
                <w:b/>
                <w:bCs/>
                <w:szCs w:val="24"/>
              </w:rPr>
              <w:t>图</w:t>
            </w:r>
            <w:r w:rsidR="00F11F4D">
              <w:rPr>
                <w:b/>
                <w:bCs/>
                <w:szCs w:val="24"/>
              </w:rPr>
              <w:t>4</w:t>
            </w:r>
            <w:r w:rsidRPr="00E666A9">
              <w:rPr>
                <w:rFonts w:hint="eastAsia"/>
                <w:b/>
                <w:bCs/>
                <w:szCs w:val="24"/>
              </w:rPr>
              <w:t>环境保护图形标志排放口</w:t>
            </w:r>
          </w:p>
          <w:p w14:paraId="3E7EAD1C" w14:textId="77777777" w:rsidR="00CB4B5E" w:rsidRDefault="00CB4B5E" w:rsidP="00131F9A">
            <w:pPr>
              <w:ind w:firstLine="480"/>
            </w:pPr>
            <w:r>
              <w:rPr>
                <w:rFonts w:hint="eastAsia"/>
              </w:rPr>
              <w:t>（</w:t>
            </w:r>
            <w:r>
              <w:rPr>
                <w:rFonts w:hint="eastAsia"/>
              </w:rPr>
              <w:t>2</w:t>
            </w:r>
            <w:r>
              <w:rPr>
                <w:rFonts w:hint="eastAsia"/>
              </w:rPr>
              <w:t>）污染物排放管理要求</w:t>
            </w:r>
          </w:p>
          <w:p w14:paraId="1CC3E2C4" w14:textId="77777777" w:rsidR="00CB4B5E" w:rsidRPr="00350E66" w:rsidRDefault="00CB4B5E" w:rsidP="00131F9A">
            <w:pPr>
              <w:pStyle w:val="af"/>
              <w:tabs>
                <w:tab w:val="left" w:pos="539"/>
                <w:tab w:val="left" w:pos="1257"/>
              </w:tabs>
              <w:spacing w:line="356" w:lineRule="auto"/>
              <w:ind w:firstLine="480"/>
              <w:rPr>
                <w:szCs w:val="24"/>
              </w:rPr>
            </w:pPr>
            <w:r w:rsidRPr="00350E66">
              <w:rPr>
                <w:rFonts w:hint="eastAsia"/>
                <w:szCs w:val="24"/>
              </w:rPr>
              <w:t>①污染物排放清单</w:t>
            </w:r>
          </w:p>
          <w:p w14:paraId="21DF39A5" w14:textId="77777777" w:rsidR="00CB4B5E" w:rsidRDefault="00CB4B5E" w:rsidP="00350E66">
            <w:pPr>
              <w:pStyle w:val="14"/>
              <w:ind w:firstLine="480"/>
            </w:pPr>
            <w:r w:rsidRPr="00350E66">
              <w:rPr>
                <w:rFonts w:ascii="宋体" w:hAnsi="宋体" w:cs="宋体" w:hint="eastAsia"/>
                <w:sz w:val="24"/>
                <w:szCs w:val="24"/>
              </w:rPr>
              <w:t>根据该项目特点，本报告对工程实施过程中所存在的环境问题提出相应的环境保护措施，</w:t>
            </w:r>
            <w:r w:rsidRPr="00350E66">
              <w:rPr>
                <w:rFonts w:hint="eastAsia"/>
                <w:bCs/>
                <w:kern w:val="0"/>
                <w:sz w:val="24"/>
                <w:szCs w:val="24"/>
              </w:rPr>
              <w:t>污染物排放管理要求</w:t>
            </w:r>
            <w:r w:rsidRPr="00350E66">
              <w:rPr>
                <w:rFonts w:ascii="宋体" w:hAnsi="宋体" w:cs="宋体" w:hint="eastAsia"/>
                <w:sz w:val="24"/>
                <w:szCs w:val="24"/>
              </w:rPr>
              <w:t>详见下表。</w:t>
            </w:r>
          </w:p>
          <w:p w14:paraId="0BB32A83" w14:textId="3BA9077B" w:rsidR="00CB4B5E" w:rsidRPr="00BE3C45" w:rsidRDefault="00CB4B5E" w:rsidP="00131F9A">
            <w:pPr>
              <w:pStyle w:val="a8"/>
              <w:rPr>
                <w:rFonts w:ascii="宋体" w:eastAsia="宋体" w:hAnsi="宋体" w:cs="宋体"/>
                <w:bCs/>
                <w:sz w:val="24"/>
                <w:szCs w:val="24"/>
              </w:rPr>
            </w:pPr>
            <w:r w:rsidRPr="00BE3C45">
              <w:rPr>
                <w:rFonts w:ascii="宋体" w:eastAsia="宋体" w:hAnsi="宋体"/>
                <w:sz w:val="24"/>
                <w:szCs w:val="24"/>
              </w:rPr>
              <w:t>表</w:t>
            </w:r>
            <w:r w:rsidR="004C406B">
              <w:rPr>
                <w:rFonts w:ascii="宋体" w:eastAsia="宋体" w:hAnsi="宋体"/>
                <w:sz w:val="24"/>
                <w:szCs w:val="24"/>
              </w:rPr>
              <w:t>4</w:t>
            </w:r>
            <w:r w:rsidR="001A01EC">
              <w:rPr>
                <w:rFonts w:ascii="宋体" w:eastAsia="宋体" w:hAnsi="宋体"/>
                <w:sz w:val="24"/>
                <w:szCs w:val="24"/>
              </w:rPr>
              <w:t>6</w:t>
            </w:r>
            <w:r w:rsidR="008A2947">
              <w:rPr>
                <w:rFonts w:ascii="宋体" w:eastAsia="宋体" w:hAnsi="宋体"/>
                <w:sz w:val="24"/>
                <w:szCs w:val="24"/>
              </w:rPr>
              <w:t xml:space="preserve">   </w:t>
            </w:r>
            <w:r w:rsidRPr="00BE3C45">
              <w:rPr>
                <w:rFonts w:ascii="宋体" w:eastAsia="宋体" w:hAnsi="宋体"/>
                <w:sz w:val="24"/>
                <w:szCs w:val="24"/>
              </w:rPr>
              <w:t>本项目污染物排放清单</w:t>
            </w:r>
          </w:p>
          <w:tbl>
            <w:tblPr>
              <w:tblW w:w="0" w:type="auto"/>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8"/>
              <w:gridCol w:w="905"/>
              <w:gridCol w:w="1276"/>
              <w:gridCol w:w="1807"/>
              <w:gridCol w:w="2446"/>
              <w:gridCol w:w="1166"/>
            </w:tblGrid>
            <w:tr w:rsidR="00CB4B5E" w:rsidRPr="007C278C" w14:paraId="6A87E6DD" w14:textId="77777777" w:rsidTr="00B20BDD">
              <w:trPr>
                <w:trHeight w:val="23"/>
              </w:trPr>
              <w:tc>
                <w:tcPr>
                  <w:tcW w:w="678" w:type="dxa"/>
                  <w:vAlign w:val="center"/>
                </w:tcPr>
                <w:p w14:paraId="7372A693" w14:textId="77777777" w:rsidR="00CB4B5E" w:rsidRPr="007C278C" w:rsidRDefault="00CB4B5E" w:rsidP="00131F9A">
                  <w:pPr>
                    <w:pStyle w:val="33"/>
                    <w:rPr>
                      <w:rFonts w:ascii="宋体" w:eastAsia="宋体" w:hAnsi="宋体"/>
                    </w:rPr>
                  </w:pPr>
                  <w:r w:rsidRPr="007C278C">
                    <w:rPr>
                      <w:rFonts w:ascii="宋体" w:eastAsia="宋体" w:hAnsi="宋体"/>
                    </w:rPr>
                    <w:t>污染类别</w:t>
                  </w:r>
                </w:p>
              </w:tc>
              <w:tc>
                <w:tcPr>
                  <w:tcW w:w="905" w:type="dxa"/>
                  <w:vAlign w:val="center"/>
                </w:tcPr>
                <w:p w14:paraId="106D3E15" w14:textId="77777777" w:rsidR="00CB4B5E" w:rsidRPr="007C278C" w:rsidRDefault="00CB4B5E" w:rsidP="00131F9A">
                  <w:pPr>
                    <w:pStyle w:val="33"/>
                    <w:rPr>
                      <w:rFonts w:ascii="宋体" w:eastAsia="宋体" w:hAnsi="宋体"/>
                    </w:rPr>
                  </w:pPr>
                  <w:r w:rsidRPr="007C278C">
                    <w:rPr>
                      <w:rFonts w:ascii="宋体" w:eastAsia="宋体" w:hAnsi="宋体"/>
                    </w:rPr>
                    <w:t>排放源</w:t>
                  </w:r>
                </w:p>
              </w:tc>
              <w:tc>
                <w:tcPr>
                  <w:tcW w:w="1276" w:type="dxa"/>
                  <w:vAlign w:val="center"/>
                </w:tcPr>
                <w:p w14:paraId="49F355AA" w14:textId="77777777" w:rsidR="00CB4B5E" w:rsidRPr="007C278C" w:rsidRDefault="00CB4B5E" w:rsidP="00131F9A">
                  <w:pPr>
                    <w:pStyle w:val="33"/>
                    <w:rPr>
                      <w:rFonts w:ascii="宋体" w:eastAsia="宋体" w:hAnsi="宋体"/>
                    </w:rPr>
                  </w:pPr>
                  <w:r w:rsidRPr="007C278C">
                    <w:rPr>
                      <w:rFonts w:ascii="宋体" w:eastAsia="宋体" w:hAnsi="宋体"/>
                    </w:rPr>
                    <w:t>污染物名称</w:t>
                  </w:r>
                </w:p>
              </w:tc>
              <w:tc>
                <w:tcPr>
                  <w:tcW w:w="1807" w:type="dxa"/>
                  <w:vAlign w:val="center"/>
                </w:tcPr>
                <w:p w14:paraId="172A30C7" w14:textId="77777777" w:rsidR="000330F8" w:rsidRDefault="00CB4B5E" w:rsidP="00131F9A">
                  <w:pPr>
                    <w:pStyle w:val="33"/>
                    <w:rPr>
                      <w:rFonts w:ascii="宋体" w:eastAsia="宋体" w:hAnsi="宋体"/>
                    </w:rPr>
                  </w:pPr>
                  <w:r w:rsidRPr="007C278C">
                    <w:rPr>
                      <w:rFonts w:ascii="宋体" w:eastAsia="宋体" w:hAnsi="宋体"/>
                    </w:rPr>
                    <w:t>排放</w:t>
                  </w:r>
                  <w:r w:rsidR="000330F8">
                    <w:rPr>
                      <w:rFonts w:ascii="宋体" w:eastAsia="宋体" w:hAnsi="宋体" w:hint="eastAsia"/>
                    </w:rPr>
                    <w:t>量</w:t>
                  </w:r>
                </w:p>
                <w:p w14:paraId="489E09D9" w14:textId="77777777" w:rsidR="00CB4B5E" w:rsidRPr="007C278C" w:rsidRDefault="00CB4B5E" w:rsidP="00131F9A">
                  <w:pPr>
                    <w:pStyle w:val="33"/>
                    <w:rPr>
                      <w:rFonts w:ascii="宋体" w:eastAsia="宋体" w:hAnsi="宋体"/>
                    </w:rPr>
                  </w:pPr>
                  <w:r w:rsidRPr="007C278C">
                    <w:rPr>
                      <w:rFonts w:ascii="宋体" w:eastAsia="宋体" w:hAnsi="宋体"/>
                    </w:rPr>
                    <w:t>及排放</w:t>
                  </w:r>
                  <w:r w:rsidR="000330F8">
                    <w:rPr>
                      <w:rFonts w:ascii="宋体" w:eastAsia="宋体" w:hAnsi="宋体" w:hint="eastAsia"/>
                    </w:rPr>
                    <w:t>浓度</w:t>
                  </w:r>
                </w:p>
              </w:tc>
              <w:tc>
                <w:tcPr>
                  <w:tcW w:w="2446" w:type="dxa"/>
                  <w:vAlign w:val="center"/>
                </w:tcPr>
                <w:p w14:paraId="71ECB594" w14:textId="77777777" w:rsidR="00CB4B5E" w:rsidRPr="007C278C" w:rsidRDefault="00CB4B5E" w:rsidP="00131F9A">
                  <w:pPr>
                    <w:pStyle w:val="33"/>
                    <w:rPr>
                      <w:rFonts w:ascii="宋体" w:eastAsia="宋体" w:hAnsi="宋体"/>
                    </w:rPr>
                  </w:pPr>
                  <w:r w:rsidRPr="007C278C">
                    <w:rPr>
                      <w:rFonts w:ascii="宋体" w:eastAsia="宋体" w:hAnsi="宋体"/>
                    </w:rPr>
                    <w:t>治理措施</w:t>
                  </w:r>
                </w:p>
              </w:tc>
              <w:tc>
                <w:tcPr>
                  <w:tcW w:w="1166" w:type="dxa"/>
                  <w:vAlign w:val="center"/>
                </w:tcPr>
                <w:p w14:paraId="20FED040" w14:textId="77777777" w:rsidR="00CB4B5E" w:rsidRPr="007C278C" w:rsidRDefault="00CB4B5E" w:rsidP="00131F9A">
                  <w:pPr>
                    <w:pStyle w:val="33"/>
                    <w:rPr>
                      <w:rFonts w:ascii="宋体" w:eastAsia="宋体" w:hAnsi="宋体"/>
                    </w:rPr>
                  </w:pPr>
                  <w:r w:rsidRPr="007C278C">
                    <w:rPr>
                      <w:rFonts w:ascii="宋体" w:eastAsia="宋体" w:hAnsi="宋体" w:hint="eastAsia"/>
                    </w:rPr>
                    <w:t>执行标准</w:t>
                  </w:r>
                </w:p>
              </w:tc>
            </w:tr>
            <w:tr w:rsidR="007C278C" w:rsidRPr="007C278C" w14:paraId="51E1F18E" w14:textId="77777777" w:rsidTr="00B20BDD">
              <w:trPr>
                <w:trHeight w:val="23"/>
              </w:trPr>
              <w:tc>
                <w:tcPr>
                  <w:tcW w:w="678" w:type="dxa"/>
                  <w:vMerge w:val="restart"/>
                  <w:vAlign w:val="center"/>
                </w:tcPr>
                <w:p w14:paraId="7AB08E4A" w14:textId="77777777" w:rsidR="007C278C" w:rsidRPr="007C278C" w:rsidRDefault="007C278C" w:rsidP="00131F9A">
                  <w:pPr>
                    <w:pStyle w:val="33"/>
                    <w:rPr>
                      <w:rFonts w:ascii="宋体" w:eastAsia="宋体" w:hAnsi="宋体"/>
                    </w:rPr>
                  </w:pPr>
                  <w:r w:rsidRPr="007C278C">
                    <w:rPr>
                      <w:rFonts w:ascii="宋体" w:eastAsia="宋体" w:hAnsi="宋体"/>
                    </w:rPr>
                    <w:t>废水</w:t>
                  </w:r>
                </w:p>
              </w:tc>
              <w:tc>
                <w:tcPr>
                  <w:tcW w:w="905" w:type="dxa"/>
                  <w:vMerge w:val="restart"/>
                  <w:vAlign w:val="center"/>
                </w:tcPr>
                <w:p w14:paraId="624F9D33" w14:textId="77777777" w:rsidR="007C278C" w:rsidRPr="007C278C" w:rsidRDefault="007C278C" w:rsidP="00131F9A">
                  <w:pPr>
                    <w:pStyle w:val="33"/>
                    <w:rPr>
                      <w:rFonts w:ascii="宋体" w:eastAsia="宋体" w:hAnsi="宋体"/>
                    </w:rPr>
                  </w:pPr>
                  <w:r w:rsidRPr="007C278C">
                    <w:rPr>
                      <w:rFonts w:ascii="宋体" w:eastAsia="宋体" w:hAnsi="宋体"/>
                    </w:rPr>
                    <w:t>生活</w:t>
                  </w:r>
                </w:p>
                <w:p w14:paraId="234E9228" w14:textId="77777777" w:rsidR="007C278C" w:rsidRPr="007C278C" w:rsidRDefault="007C278C" w:rsidP="00131F9A">
                  <w:pPr>
                    <w:pStyle w:val="33"/>
                    <w:rPr>
                      <w:rFonts w:ascii="宋体" w:eastAsia="宋体" w:hAnsi="宋体"/>
                    </w:rPr>
                  </w:pPr>
                  <w:r w:rsidRPr="007C278C">
                    <w:rPr>
                      <w:rFonts w:ascii="宋体" w:eastAsia="宋体" w:hAnsi="宋体" w:hint="eastAsia"/>
                    </w:rPr>
                    <w:t>污水</w:t>
                  </w:r>
                </w:p>
              </w:tc>
              <w:tc>
                <w:tcPr>
                  <w:tcW w:w="1276" w:type="dxa"/>
                  <w:vAlign w:val="center"/>
                </w:tcPr>
                <w:p w14:paraId="1849E033" w14:textId="77777777" w:rsidR="007C278C" w:rsidRPr="007C278C" w:rsidRDefault="007C278C" w:rsidP="00131F9A">
                  <w:pPr>
                    <w:pStyle w:val="33"/>
                    <w:rPr>
                      <w:rFonts w:ascii="宋体" w:eastAsia="宋体" w:hAnsi="宋体"/>
                    </w:rPr>
                  </w:pPr>
                  <w:r w:rsidRPr="007C278C">
                    <w:rPr>
                      <w:rFonts w:ascii="宋体" w:eastAsia="宋体" w:hAnsi="宋体" w:hint="eastAsia"/>
                    </w:rPr>
                    <w:t>COD</w:t>
                  </w:r>
                </w:p>
              </w:tc>
              <w:tc>
                <w:tcPr>
                  <w:tcW w:w="1807" w:type="dxa"/>
                  <w:vMerge w:val="restart"/>
                  <w:vAlign w:val="center"/>
                </w:tcPr>
                <w:p w14:paraId="652ACBEF" w14:textId="77777777" w:rsidR="007C278C" w:rsidRPr="007C278C" w:rsidRDefault="007C278C" w:rsidP="00131F9A">
                  <w:pPr>
                    <w:pStyle w:val="33"/>
                    <w:rPr>
                      <w:rFonts w:ascii="宋体" w:eastAsia="宋体" w:hAnsi="宋体"/>
                    </w:rPr>
                  </w:pPr>
                  <w:r w:rsidRPr="007C278C">
                    <w:rPr>
                      <w:rFonts w:ascii="宋体" w:eastAsia="宋体" w:hAnsi="宋体" w:hint="eastAsia"/>
                    </w:rPr>
                    <w:t>0</w:t>
                  </w:r>
                </w:p>
              </w:tc>
              <w:tc>
                <w:tcPr>
                  <w:tcW w:w="2446" w:type="dxa"/>
                  <w:vMerge w:val="restart"/>
                  <w:vAlign w:val="center"/>
                </w:tcPr>
                <w:p w14:paraId="35DE6DA3" w14:textId="77777777" w:rsidR="007C278C" w:rsidRPr="007C278C" w:rsidRDefault="007C278C" w:rsidP="00131F9A">
                  <w:pPr>
                    <w:pStyle w:val="33"/>
                    <w:rPr>
                      <w:rFonts w:ascii="宋体" w:eastAsia="宋体" w:hAnsi="宋体"/>
                    </w:rPr>
                  </w:pPr>
                  <w:r w:rsidRPr="007C278C">
                    <w:rPr>
                      <w:rFonts w:ascii="宋体" w:eastAsia="宋体" w:hAnsi="宋体" w:hint="eastAsia"/>
                    </w:rPr>
                    <w:t>生活污水排入厂区防渗污水储池，定期清掏堆肥，不排入区域地表水体。</w:t>
                  </w:r>
                </w:p>
              </w:tc>
              <w:tc>
                <w:tcPr>
                  <w:tcW w:w="1166" w:type="dxa"/>
                  <w:vMerge w:val="restart"/>
                  <w:vAlign w:val="center"/>
                </w:tcPr>
                <w:p w14:paraId="3120C994" w14:textId="77777777" w:rsidR="007C278C" w:rsidRPr="007C278C" w:rsidRDefault="007C278C" w:rsidP="00131F9A">
                  <w:pPr>
                    <w:pStyle w:val="33"/>
                    <w:rPr>
                      <w:rFonts w:ascii="宋体" w:eastAsia="宋体" w:hAnsi="宋体"/>
                    </w:rPr>
                  </w:pPr>
                  <w:r w:rsidRPr="007C278C">
                    <w:rPr>
                      <w:rFonts w:ascii="宋体" w:eastAsia="宋体" w:hAnsi="宋体" w:hint="eastAsia"/>
                    </w:rPr>
                    <w:t>不外排</w:t>
                  </w:r>
                </w:p>
              </w:tc>
            </w:tr>
            <w:tr w:rsidR="007C278C" w:rsidRPr="007C278C" w14:paraId="1E1641D4" w14:textId="77777777" w:rsidTr="00B20BDD">
              <w:trPr>
                <w:trHeight w:val="23"/>
              </w:trPr>
              <w:tc>
                <w:tcPr>
                  <w:tcW w:w="678" w:type="dxa"/>
                  <w:vMerge/>
                  <w:vAlign w:val="center"/>
                </w:tcPr>
                <w:p w14:paraId="63FCB6AA" w14:textId="77777777" w:rsidR="007C278C" w:rsidRPr="007C278C" w:rsidRDefault="007C278C" w:rsidP="00131F9A">
                  <w:pPr>
                    <w:pStyle w:val="33"/>
                    <w:rPr>
                      <w:rFonts w:ascii="宋体" w:eastAsia="宋体" w:hAnsi="宋体"/>
                    </w:rPr>
                  </w:pPr>
                </w:p>
              </w:tc>
              <w:tc>
                <w:tcPr>
                  <w:tcW w:w="905" w:type="dxa"/>
                  <w:vMerge/>
                  <w:vAlign w:val="center"/>
                </w:tcPr>
                <w:p w14:paraId="70F88F0A" w14:textId="77777777" w:rsidR="007C278C" w:rsidRPr="007C278C" w:rsidRDefault="007C278C" w:rsidP="00131F9A">
                  <w:pPr>
                    <w:pStyle w:val="33"/>
                    <w:rPr>
                      <w:rFonts w:ascii="宋体" w:eastAsia="宋体" w:hAnsi="宋体"/>
                    </w:rPr>
                  </w:pPr>
                </w:p>
              </w:tc>
              <w:tc>
                <w:tcPr>
                  <w:tcW w:w="1276" w:type="dxa"/>
                  <w:vAlign w:val="center"/>
                </w:tcPr>
                <w:p w14:paraId="0A94796F" w14:textId="77777777" w:rsidR="007C278C" w:rsidRPr="007C278C" w:rsidRDefault="007C278C" w:rsidP="00131F9A">
                  <w:pPr>
                    <w:pStyle w:val="33"/>
                    <w:rPr>
                      <w:rFonts w:ascii="宋体" w:eastAsia="宋体" w:hAnsi="宋体"/>
                    </w:rPr>
                  </w:pPr>
                  <w:r w:rsidRPr="007C278C">
                    <w:rPr>
                      <w:rFonts w:ascii="宋体" w:eastAsia="宋体" w:hAnsi="宋体" w:hint="eastAsia"/>
                    </w:rPr>
                    <w:t>BOD</w:t>
                  </w:r>
                  <w:r w:rsidRPr="007C278C">
                    <w:rPr>
                      <w:rFonts w:ascii="宋体" w:eastAsia="宋体" w:hAnsi="宋体" w:hint="eastAsia"/>
                      <w:vertAlign w:val="subscript"/>
                    </w:rPr>
                    <w:t>5</w:t>
                  </w:r>
                </w:p>
              </w:tc>
              <w:tc>
                <w:tcPr>
                  <w:tcW w:w="1807" w:type="dxa"/>
                  <w:vMerge/>
                  <w:vAlign w:val="center"/>
                </w:tcPr>
                <w:p w14:paraId="7D03421B" w14:textId="77777777" w:rsidR="007C278C" w:rsidRPr="007C278C" w:rsidRDefault="007C278C" w:rsidP="00131F9A">
                  <w:pPr>
                    <w:pStyle w:val="33"/>
                    <w:rPr>
                      <w:rFonts w:ascii="宋体" w:eastAsia="宋体" w:hAnsi="宋体"/>
                    </w:rPr>
                  </w:pPr>
                </w:p>
              </w:tc>
              <w:tc>
                <w:tcPr>
                  <w:tcW w:w="2446" w:type="dxa"/>
                  <w:vMerge/>
                  <w:vAlign w:val="center"/>
                </w:tcPr>
                <w:p w14:paraId="010BFB27" w14:textId="77777777" w:rsidR="007C278C" w:rsidRPr="007C278C" w:rsidRDefault="007C278C" w:rsidP="00131F9A">
                  <w:pPr>
                    <w:pStyle w:val="33"/>
                    <w:rPr>
                      <w:rFonts w:ascii="宋体" w:eastAsia="宋体" w:hAnsi="宋体"/>
                    </w:rPr>
                  </w:pPr>
                </w:p>
              </w:tc>
              <w:tc>
                <w:tcPr>
                  <w:tcW w:w="1166" w:type="dxa"/>
                  <w:vMerge/>
                  <w:vAlign w:val="center"/>
                </w:tcPr>
                <w:p w14:paraId="43AEA5AA" w14:textId="77777777" w:rsidR="007C278C" w:rsidRPr="007C278C" w:rsidRDefault="007C278C" w:rsidP="00131F9A">
                  <w:pPr>
                    <w:pStyle w:val="33"/>
                    <w:rPr>
                      <w:rFonts w:ascii="宋体" w:eastAsia="宋体" w:hAnsi="宋体"/>
                    </w:rPr>
                  </w:pPr>
                </w:p>
              </w:tc>
            </w:tr>
            <w:tr w:rsidR="007C278C" w:rsidRPr="007C278C" w14:paraId="22D84854" w14:textId="77777777" w:rsidTr="00B20BDD">
              <w:trPr>
                <w:trHeight w:val="23"/>
              </w:trPr>
              <w:tc>
                <w:tcPr>
                  <w:tcW w:w="678" w:type="dxa"/>
                  <w:vMerge/>
                  <w:vAlign w:val="center"/>
                </w:tcPr>
                <w:p w14:paraId="56E82380" w14:textId="77777777" w:rsidR="007C278C" w:rsidRPr="007C278C" w:rsidRDefault="007C278C" w:rsidP="00131F9A">
                  <w:pPr>
                    <w:pStyle w:val="33"/>
                    <w:rPr>
                      <w:rFonts w:ascii="宋体" w:eastAsia="宋体" w:hAnsi="宋体"/>
                    </w:rPr>
                  </w:pPr>
                </w:p>
              </w:tc>
              <w:tc>
                <w:tcPr>
                  <w:tcW w:w="905" w:type="dxa"/>
                  <w:vMerge/>
                  <w:vAlign w:val="center"/>
                </w:tcPr>
                <w:p w14:paraId="22A6DC43" w14:textId="77777777" w:rsidR="007C278C" w:rsidRPr="007C278C" w:rsidRDefault="007C278C" w:rsidP="00131F9A">
                  <w:pPr>
                    <w:pStyle w:val="33"/>
                    <w:rPr>
                      <w:rFonts w:ascii="宋体" w:eastAsia="宋体" w:hAnsi="宋体"/>
                    </w:rPr>
                  </w:pPr>
                </w:p>
              </w:tc>
              <w:tc>
                <w:tcPr>
                  <w:tcW w:w="1276" w:type="dxa"/>
                  <w:vAlign w:val="center"/>
                </w:tcPr>
                <w:p w14:paraId="765CCC5B" w14:textId="77777777" w:rsidR="007C278C" w:rsidRPr="007C278C" w:rsidRDefault="007C278C" w:rsidP="00131F9A">
                  <w:pPr>
                    <w:pStyle w:val="33"/>
                    <w:rPr>
                      <w:rFonts w:ascii="宋体" w:eastAsia="宋体" w:hAnsi="宋体"/>
                    </w:rPr>
                  </w:pPr>
                  <w:r w:rsidRPr="007C278C">
                    <w:rPr>
                      <w:rFonts w:ascii="宋体" w:eastAsia="宋体" w:hAnsi="宋体" w:hint="eastAsia"/>
                    </w:rPr>
                    <w:t>SS</w:t>
                  </w:r>
                </w:p>
              </w:tc>
              <w:tc>
                <w:tcPr>
                  <w:tcW w:w="1807" w:type="dxa"/>
                  <w:vMerge/>
                  <w:vAlign w:val="center"/>
                </w:tcPr>
                <w:p w14:paraId="6118ACFA" w14:textId="77777777" w:rsidR="007C278C" w:rsidRPr="007C278C" w:rsidRDefault="007C278C" w:rsidP="00131F9A">
                  <w:pPr>
                    <w:pStyle w:val="33"/>
                    <w:rPr>
                      <w:rFonts w:ascii="宋体" w:eastAsia="宋体" w:hAnsi="宋体"/>
                    </w:rPr>
                  </w:pPr>
                </w:p>
              </w:tc>
              <w:tc>
                <w:tcPr>
                  <w:tcW w:w="2446" w:type="dxa"/>
                  <w:vMerge/>
                  <w:vAlign w:val="center"/>
                </w:tcPr>
                <w:p w14:paraId="0AB0DEA5" w14:textId="77777777" w:rsidR="007C278C" w:rsidRPr="007C278C" w:rsidRDefault="007C278C" w:rsidP="00131F9A">
                  <w:pPr>
                    <w:pStyle w:val="33"/>
                    <w:rPr>
                      <w:rFonts w:ascii="宋体" w:eastAsia="宋体" w:hAnsi="宋体"/>
                    </w:rPr>
                  </w:pPr>
                </w:p>
              </w:tc>
              <w:tc>
                <w:tcPr>
                  <w:tcW w:w="1166" w:type="dxa"/>
                  <w:vMerge/>
                  <w:vAlign w:val="center"/>
                </w:tcPr>
                <w:p w14:paraId="3E5A2207" w14:textId="77777777" w:rsidR="007C278C" w:rsidRPr="007C278C" w:rsidRDefault="007C278C" w:rsidP="00131F9A">
                  <w:pPr>
                    <w:pStyle w:val="33"/>
                    <w:rPr>
                      <w:rFonts w:ascii="宋体" w:eastAsia="宋体" w:hAnsi="宋体"/>
                    </w:rPr>
                  </w:pPr>
                </w:p>
              </w:tc>
            </w:tr>
            <w:tr w:rsidR="007C278C" w:rsidRPr="007C278C" w14:paraId="5DE85797" w14:textId="77777777" w:rsidTr="00B20BDD">
              <w:trPr>
                <w:trHeight w:val="143"/>
              </w:trPr>
              <w:tc>
                <w:tcPr>
                  <w:tcW w:w="678" w:type="dxa"/>
                  <w:vMerge/>
                  <w:vAlign w:val="center"/>
                </w:tcPr>
                <w:p w14:paraId="5E5B7390" w14:textId="77777777" w:rsidR="007C278C" w:rsidRPr="007C278C" w:rsidRDefault="007C278C" w:rsidP="00131F9A">
                  <w:pPr>
                    <w:pStyle w:val="33"/>
                    <w:rPr>
                      <w:rFonts w:ascii="宋体" w:eastAsia="宋体" w:hAnsi="宋体"/>
                    </w:rPr>
                  </w:pPr>
                </w:p>
              </w:tc>
              <w:tc>
                <w:tcPr>
                  <w:tcW w:w="905" w:type="dxa"/>
                  <w:vMerge/>
                  <w:vAlign w:val="center"/>
                </w:tcPr>
                <w:p w14:paraId="756D4C3A" w14:textId="77777777" w:rsidR="007C278C" w:rsidRPr="007C278C" w:rsidRDefault="007C278C" w:rsidP="00131F9A">
                  <w:pPr>
                    <w:pStyle w:val="33"/>
                    <w:rPr>
                      <w:rFonts w:ascii="宋体" w:eastAsia="宋体" w:hAnsi="宋体"/>
                    </w:rPr>
                  </w:pPr>
                </w:p>
              </w:tc>
              <w:tc>
                <w:tcPr>
                  <w:tcW w:w="1276" w:type="dxa"/>
                  <w:vAlign w:val="center"/>
                </w:tcPr>
                <w:p w14:paraId="7D124301" w14:textId="77777777" w:rsidR="007C278C" w:rsidRPr="007C278C" w:rsidRDefault="007C278C" w:rsidP="00131F9A">
                  <w:pPr>
                    <w:pStyle w:val="33"/>
                    <w:rPr>
                      <w:rFonts w:ascii="宋体" w:eastAsia="宋体" w:hAnsi="宋体"/>
                    </w:rPr>
                  </w:pPr>
                  <w:r w:rsidRPr="007C278C">
                    <w:rPr>
                      <w:rFonts w:ascii="宋体" w:eastAsia="宋体" w:hAnsi="宋体"/>
                    </w:rPr>
                    <w:t>氨氮</w:t>
                  </w:r>
                </w:p>
              </w:tc>
              <w:tc>
                <w:tcPr>
                  <w:tcW w:w="1807" w:type="dxa"/>
                  <w:vMerge/>
                  <w:vAlign w:val="center"/>
                </w:tcPr>
                <w:p w14:paraId="40A179F8" w14:textId="77777777" w:rsidR="007C278C" w:rsidRPr="007C278C" w:rsidRDefault="007C278C" w:rsidP="00131F9A">
                  <w:pPr>
                    <w:pStyle w:val="33"/>
                    <w:rPr>
                      <w:rFonts w:ascii="宋体" w:eastAsia="宋体" w:hAnsi="宋体"/>
                    </w:rPr>
                  </w:pPr>
                </w:p>
              </w:tc>
              <w:tc>
                <w:tcPr>
                  <w:tcW w:w="2446" w:type="dxa"/>
                  <w:vMerge/>
                  <w:vAlign w:val="center"/>
                </w:tcPr>
                <w:p w14:paraId="0DD0FBA2" w14:textId="77777777" w:rsidR="007C278C" w:rsidRPr="007C278C" w:rsidRDefault="007C278C" w:rsidP="00131F9A">
                  <w:pPr>
                    <w:pStyle w:val="33"/>
                    <w:rPr>
                      <w:rFonts w:ascii="宋体" w:eastAsia="宋体" w:hAnsi="宋体"/>
                    </w:rPr>
                  </w:pPr>
                </w:p>
              </w:tc>
              <w:tc>
                <w:tcPr>
                  <w:tcW w:w="1166" w:type="dxa"/>
                  <w:vMerge/>
                  <w:vAlign w:val="center"/>
                </w:tcPr>
                <w:p w14:paraId="255235D8" w14:textId="77777777" w:rsidR="007C278C" w:rsidRPr="007C278C" w:rsidRDefault="007C278C" w:rsidP="00131F9A">
                  <w:pPr>
                    <w:pStyle w:val="33"/>
                    <w:rPr>
                      <w:rFonts w:ascii="宋体" w:eastAsia="宋体" w:hAnsi="宋体"/>
                    </w:rPr>
                  </w:pPr>
                </w:p>
              </w:tc>
            </w:tr>
            <w:tr w:rsidR="007C278C" w:rsidRPr="007C278C" w14:paraId="0DC4C617" w14:textId="77777777" w:rsidTr="00B20BDD">
              <w:trPr>
                <w:trHeight w:val="143"/>
              </w:trPr>
              <w:tc>
                <w:tcPr>
                  <w:tcW w:w="678" w:type="dxa"/>
                  <w:vMerge/>
                  <w:vAlign w:val="center"/>
                </w:tcPr>
                <w:p w14:paraId="35751792" w14:textId="77777777" w:rsidR="007C278C" w:rsidRPr="007C278C" w:rsidRDefault="007C278C" w:rsidP="00131F9A">
                  <w:pPr>
                    <w:pStyle w:val="33"/>
                    <w:rPr>
                      <w:rFonts w:ascii="宋体" w:eastAsia="宋体" w:hAnsi="宋体"/>
                    </w:rPr>
                  </w:pPr>
                </w:p>
              </w:tc>
              <w:tc>
                <w:tcPr>
                  <w:tcW w:w="905" w:type="dxa"/>
                  <w:vAlign w:val="center"/>
                </w:tcPr>
                <w:p w14:paraId="6815FC1A" w14:textId="77777777" w:rsidR="000330F8" w:rsidRDefault="007C278C" w:rsidP="00131F9A">
                  <w:pPr>
                    <w:pStyle w:val="33"/>
                    <w:rPr>
                      <w:rFonts w:ascii="宋体" w:eastAsia="宋体" w:hAnsi="宋体"/>
                    </w:rPr>
                  </w:pPr>
                  <w:r w:rsidRPr="007C278C">
                    <w:rPr>
                      <w:rFonts w:ascii="宋体" w:eastAsia="宋体" w:hAnsi="宋体" w:hint="eastAsia"/>
                    </w:rPr>
                    <w:t>锅炉</w:t>
                  </w:r>
                </w:p>
                <w:p w14:paraId="2E7556E6" w14:textId="77777777" w:rsidR="007C278C" w:rsidRPr="007C278C" w:rsidRDefault="007C278C" w:rsidP="00131F9A">
                  <w:pPr>
                    <w:pStyle w:val="33"/>
                    <w:rPr>
                      <w:rFonts w:ascii="宋体" w:eastAsia="宋体" w:hAnsi="宋体"/>
                    </w:rPr>
                  </w:pPr>
                  <w:r w:rsidRPr="007C278C">
                    <w:rPr>
                      <w:rFonts w:ascii="宋体" w:eastAsia="宋体" w:hAnsi="宋体" w:hint="eastAsia"/>
                    </w:rPr>
                    <w:t>废水</w:t>
                  </w:r>
                </w:p>
              </w:tc>
              <w:tc>
                <w:tcPr>
                  <w:tcW w:w="1276" w:type="dxa"/>
                  <w:vAlign w:val="center"/>
                </w:tcPr>
                <w:p w14:paraId="66938D25" w14:textId="77777777" w:rsidR="007C278C" w:rsidRPr="007C278C" w:rsidRDefault="007C278C" w:rsidP="00131F9A">
                  <w:pPr>
                    <w:pStyle w:val="33"/>
                    <w:rPr>
                      <w:rFonts w:ascii="宋体" w:eastAsia="宋体" w:hAnsi="宋体"/>
                    </w:rPr>
                  </w:pPr>
                  <w:r w:rsidRPr="007C278C">
                    <w:rPr>
                      <w:rFonts w:ascii="宋体" w:eastAsia="宋体" w:hAnsi="宋体" w:hint="eastAsia"/>
                    </w:rPr>
                    <w:t>C</w:t>
                  </w:r>
                  <w:r w:rsidRPr="007C278C">
                    <w:rPr>
                      <w:rFonts w:ascii="宋体" w:eastAsia="宋体" w:hAnsi="宋体"/>
                    </w:rPr>
                    <w:t>OD</w:t>
                  </w:r>
                </w:p>
              </w:tc>
              <w:tc>
                <w:tcPr>
                  <w:tcW w:w="1807" w:type="dxa"/>
                  <w:vAlign w:val="center"/>
                </w:tcPr>
                <w:p w14:paraId="459AAB3E" w14:textId="77777777" w:rsidR="007C278C" w:rsidRPr="007C278C" w:rsidRDefault="007C278C" w:rsidP="00131F9A">
                  <w:pPr>
                    <w:pStyle w:val="33"/>
                    <w:rPr>
                      <w:rFonts w:ascii="宋体" w:eastAsia="宋体" w:hAnsi="宋体"/>
                    </w:rPr>
                  </w:pPr>
                  <w:r w:rsidRPr="007C278C">
                    <w:rPr>
                      <w:rFonts w:ascii="宋体" w:eastAsia="宋体" w:hAnsi="宋体" w:hint="eastAsia"/>
                    </w:rPr>
                    <w:t>0</w:t>
                  </w:r>
                </w:p>
              </w:tc>
              <w:tc>
                <w:tcPr>
                  <w:tcW w:w="2446" w:type="dxa"/>
                  <w:vAlign w:val="center"/>
                </w:tcPr>
                <w:p w14:paraId="59A84B74" w14:textId="5DD8C4ED" w:rsidR="007C278C" w:rsidRPr="007C278C" w:rsidRDefault="000330F8" w:rsidP="00131F9A">
                  <w:pPr>
                    <w:pStyle w:val="33"/>
                    <w:rPr>
                      <w:rFonts w:ascii="宋体" w:eastAsia="宋体" w:hAnsi="宋体"/>
                    </w:rPr>
                  </w:pPr>
                  <w:r>
                    <w:rPr>
                      <w:rFonts w:ascii="宋体" w:eastAsia="宋体" w:hAnsi="宋体" w:hint="eastAsia"/>
                    </w:rPr>
                    <w:t>锅炉废水为清洁下水，用于浇渣及厂区洒水抑尘</w:t>
                  </w:r>
                  <w:r w:rsidR="00146BAF">
                    <w:rPr>
                      <w:rFonts w:ascii="宋体" w:eastAsia="宋体" w:hAnsi="宋体" w:hint="eastAsia"/>
                    </w:rPr>
                    <w:t>，</w:t>
                  </w:r>
                  <w:r w:rsidR="00146BAF" w:rsidRPr="00146BAF">
                    <w:rPr>
                      <w:rFonts w:ascii="宋体" w:eastAsia="宋体" w:hAnsi="宋体" w:hint="eastAsia"/>
                    </w:rPr>
                    <w:t>剩余排入厂区雨排水沟</w:t>
                  </w:r>
                </w:p>
              </w:tc>
              <w:tc>
                <w:tcPr>
                  <w:tcW w:w="1166" w:type="dxa"/>
                  <w:vAlign w:val="center"/>
                </w:tcPr>
                <w:p w14:paraId="28638A7E" w14:textId="77777777" w:rsidR="007C278C" w:rsidRPr="007C278C" w:rsidRDefault="000330F8" w:rsidP="00131F9A">
                  <w:pPr>
                    <w:pStyle w:val="33"/>
                    <w:rPr>
                      <w:rFonts w:ascii="宋体" w:eastAsia="宋体" w:hAnsi="宋体"/>
                    </w:rPr>
                  </w:pPr>
                  <w:r>
                    <w:rPr>
                      <w:rFonts w:ascii="宋体" w:eastAsia="宋体" w:hAnsi="宋体" w:hint="eastAsia"/>
                    </w:rPr>
                    <w:t>不外排</w:t>
                  </w:r>
                </w:p>
              </w:tc>
            </w:tr>
            <w:tr w:rsidR="000330F8" w:rsidRPr="007C278C" w14:paraId="1DBFB46F" w14:textId="77777777" w:rsidTr="00B20BDD">
              <w:trPr>
                <w:trHeight w:val="466"/>
              </w:trPr>
              <w:tc>
                <w:tcPr>
                  <w:tcW w:w="678" w:type="dxa"/>
                  <w:vMerge w:val="restart"/>
                  <w:vAlign w:val="center"/>
                </w:tcPr>
                <w:p w14:paraId="50F00A51" w14:textId="77777777" w:rsidR="000330F8" w:rsidRPr="007C278C" w:rsidRDefault="000330F8" w:rsidP="000330F8">
                  <w:pPr>
                    <w:pStyle w:val="33"/>
                    <w:rPr>
                      <w:rFonts w:ascii="宋体" w:eastAsia="宋体" w:hAnsi="宋体"/>
                    </w:rPr>
                  </w:pPr>
                  <w:r w:rsidRPr="007C278C">
                    <w:rPr>
                      <w:rFonts w:ascii="宋体" w:eastAsia="宋体" w:hAnsi="宋体" w:hint="eastAsia"/>
                    </w:rPr>
                    <w:t>废气</w:t>
                  </w:r>
                </w:p>
              </w:tc>
              <w:tc>
                <w:tcPr>
                  <w:tcW w:w="905" w:type="dxa"/>
                  <w:vMerge w:val="restart"/>
                  <w:vAlign w:val="center"/>
                </w:tcPr>
                <w:p w14:paraId="23C8947A" w14:textId="77777777" w:rsidR="000330F8" w:rsidRPr="007C278C" w:rsidRDefault="000330F8" w:rsidP="000330F8">
                  <w:pPr>
                    <w:pStyle w:val="33"/>
                    <w:rPr>
                      <w:rFonts w:ascii="宋体" w:eastAsia="宋体" w:hAnsi="宋体"/>
                    </w:rPr>
                  </w:pPr>
                  <w:r w:rsidRPr="007C278C">
                    <w:rPr>
                      <w:rFonts w:ascii="宋体" w:eastAsia="宋体" w:hAnsi="宋体" w:hint="eastAsia"/>
                    </w:rPr>
                    <w:t>锅炉</w:t>
                  </w:r>
                </w:p>
              </w:tc>
              <w:tc>
                <w:tcPr>
                  <w:tcW w:w="1276" w:type="dxa"/>
                  <w:vAlign w:val="center"/>
                </w:tcPr>
                <w:p w14:paraId="60F4D7FF" w14:textId="77777777" w:rsidR="000330F8" w:rsidRPr="007C278C" w:rsidRDefault="000330F8" w:rsidP="000330F8">
                  <w:pPr>
                    <w:pStyle w:val="33"/>
                    <w:rPr>
                      <w:rFonts w:ascii="宋体" w:eastAsia="宋体" w:hAnsi="宋体"/>
                    </w:rPr>
                  </w:pPr>
                  <w:r>
                    <w:rPr>
                      <w:rFonts w:ascii="宋体" w:eastAsia="宋体" w:hAnsi="宋体" w:hint="eastAsia"/>
                    </w:rPr>
                    <w:t>颗粒物</w:t>
                  </w:r>
                </w:p>
              </w:tc>
              <w:tc>
                <w:tcPr>
                  <w:tcW w:w="1807" w:type="dxa"/>
                  <w:vAlign w:val="center"/>
                </w:tcPr>
                <w:p w14:paraId="2C0F3D03" w14:textId="77777777" w:rsidR="000330F8" w:rsidRPr="007C278C" w:rsidRDefault="000330F8" w:rsidP="000330F8">
                  <w:pPr>
                    <w:pStyle w:val="af2"/>
                    <w:rPr>
                      <w:rFonts w:ascii="宋体" w:hAnsi="宋体"/>
                    </w:rPr>
                  </w:pPr>
                  <w:r w:rsidRPr="003E3E3C">
                    <w:rPr>
                      <w:rFonts w:hint="eastAsia"/>
                    </w:rPr>
                    <w:t>0.</w:t>
                  </w:r>
                  <w:r>
                    <w:t>0188</w:t>
                  </w:r>
                  <w:r w:rsidRPr="003E3E3C">
                    <w:rPr>
                      <w:rFonts w:hint="eastAsia"/>
                    </w:rPr>
                    <w:t>t/a</w:t>
                  </w:r>
                  <w:r w:rsidRPr="003E3E3C">
                    <w:rPr>
                      <w:rFonts w:hint="eastAsia"/>
                    </w:rPr>
                    <w:t>，</w:t>
                  </w:r>
                  <w:r>
                    <w:t>6.0254</w:t>
                  </w:r>
                  <w:r w:rsidRPr="003E3E3C">
                    <w:rPr>
                      <w:rFonts w:hint="eastAsia"/>
                    </w:rPr>
                    <w:t>mg/m</w:t>
                  </w:r>
                  <w:r w:rsidRPr="003E3E3C">
                    <w:rPr>
                      <w:rFonts w:hint="eastAsia"/>
                      <w:vertAlign w:val="superscript"/>
                    </w:rPr>
                    <w:t>3</w:t>
                  </w:r>
                </w:p>
              </w:tc>
              <w:tc>
                <w:tcPr>
                  <w:tcW w:w="2446" w:type="dxa"/>
                  <w:vAlign w:val="center"/>
                </w:tcPr>
                <w:p w14:paraId="5FA45ABA" w14:textId="77777777" w:rsidR="000330F8" w:rsidRPr="007C278C" w:rsidRDefault="000330F8" w:rsidP="000330F8">
                  <w:pPr>
                    <w:pStyle w:val="33"/>
                    <w:rPr>
                      <w:rFonts w:ascii="宋体" w:eastAsia="宋体" w:hAnsi="宋体"/>
                    </w:rPr>
                  </w:pPr>
                  <w:r w:rsidRPr="007C278C">
                    <w:rPr>
                      <w:rFonts w:ascii="宋体" w:eastAsia="宋体" w:hAnsi="宋体" w:hint="eastAsia"/>
                    </w:rPr>
                    <w:t>布袋除尘器+</w:t>
                  </w:r>
                  <w:r>
                    <w:rPr>
                      <w:rFonts w:ascii="宋体" w:eastAsia="宋体" w:hAnsi="宋体"/>
                    </w:rPr>
                    <w:t>3</w:t>
                  </w:r>
                  <w:r w:rsidRPr="007C278C">
                    <w:rPr>
                      <w:rFonts w:ascii="宋体" w:eastAsia="宋体" w:hAnsi="宋体" w:hint="eastAsia"/>
                    </w:rPr>
                    <w:t>5m高排气筒</w:t>
                  </w:r>
                </w:p>
              </w:tc>
              <w:tc>
                <w:tcPr>
                  <w:tcW w:w="1166" w:type="dxa"/>
                  <w:vMerge w:val="restart"/>
                  <w:vAlign w:val="center"/>
                </w:tcPr>
                <w:p w14:paraId="3F398C14" w14:textId="77777777" w:rsidR="000330F8" w:rsidRPr="007C278C" w:rsidRDefault="00B20BDD" w:rsidP="000330F8">
                  <w:pPr>
                    <w:pStyle w:val="33"/>
                    <w:rPr>
                      <w:rFonts w:ascii="宋体" w:eastAsia="宋体" w:hAnsi="宋体"/>
                    </w:rPr>
                  </w:pPr>
                  <w:r>
                    <w:rPr>
                      <w:rFonts w:ascii="宋体" w:eastAsia="宋体" w:hAnsi="宋体" w:hint="eastAsia"/>
                    </w:rPr>
                    <w:t>满足</w:t>
                  </w:r>
                  <w:r w:rsidRPr="00B20BDD">
                    <w:rPr>
                      <w:rFonts w:ascii="宋体" w:eastAsia="宋体" w:hAnsi="宋体" w:hint="eastAsia"/>
                    </w:rPr>
                    <w:t>《锅炉大气污染物排放标准》（</w:t>
                  </w:r>
                  <w:r w:rsidRPr="00B20BDD">
                    <w:rPr>
                      <w:rFonts w:ascii="宋体" w:eastAsia="宋体" w:hAnsi="宋体"/>
                    </w:rPr>
                    <w:t>G</w:t>
                  </w:r>
                  <w:r w:rsidRPr="00B20BDD">
                    <w:rPr>
                      <w:rFonts w:ascii="宋体" w:eastAsia="宋体" w:hAnsi="宋体" w:hint="eastAsia"/>
                    </w:rPr>
                    <w:t>B</w:t>
                  </w:r>
                  <w:r w:rsidRPr="00B20BDD">
                    <w:rPr>
                      <w:rFonts w:ascii="宋体" w:eastAsia="宋体" w:hAnsi="宋体"/>
                    </w:rPr>
                    <w:t>13271-2014</w:t>
                  </w:r>
                  <w:r w:rsidRPr="00B20BDD">
                    <w:rPr>
                      <w:rFonts w:ascii="宋体" w:eastAsia="宋体" w:hAnsi="宋体" w:hint="eastAsia"/>
                    </w:rPr>
                    <w:t>）中表3大气污染物特别排放限值</w:t>
                  </w:r>
                </w:p>
              </w:tc>
            </w:tr>
            <w:tr w:rsidR="000330F8" w:rsidRPr="007C278C" w14:paraId="33CC9984" w14:textId="77777777" w:rsidTr="00B20BDD">
              <w:trPr>
                <w:trHeight w:val="407"/>
              </w:trPr>
              <w:tc>
                <w:tcPr>
                  <w:tcW w:w="678" w:type="dxa"/>
                  <w:vMerge/>
                  <w:vAlign w:val="center"/>
                </w:tcPr>
                <w:p w14:paraId="5E79BFA5" w14:textId="77777777" w:rsidR="000330F8" w:rsidRPr="007C278C" w:rsidRDefault="000330F8" w:rsidP="000330F8">
                  <w:pPr>
                    <w:pStyle w:val="33"/>
                    <w:rPr>
                      <w:rFonts w:ascii="宋体" w:eastAsia="宋体" w:hAnsi="宋体"/>
                    </w:rPr>
                  </w:pPr>
                </w:p>
              </w:tc>
              <w:tc>
                <w:tcPr>
                  <w:tcW w:w="905" w:type="dxa"/>
                  <w:vMerge/>
                  <w:vAlign w:val="center"/>
                </w:tcPr>
                <w:p w14:paraId="7FB9F50E" w14:textId="77777777" w:rsidR="000330F8" w:rsidRPr="007C278C" w:rsidRDefault="000330F8" w:rsidP="000330F8">
                  <w:pPr>
                    <w:pStyle w:val="33"/>
                    <w:rPr>
                      <w:rFonts w:ascii="宋体" w:eastAsia="宋体" w:hAnsi="宋体"/>
                    </w:rPr>
                  </w:pPr>
                </w:p>
              </w:tc>
              <w:tc>
                <w:tcPr>
                  <w:tcW w:w="1276" w:type="dxa"/>
                  <w:vAlign w:val="center"/>
                </w:tcPr>
                <w:p w14:paraId="1BFB0B4E" w14:textId="77777777" w:rsidR="000330F8" w:rsidRPr="007C278C" w:rsidRDefault="000330F8" w:rsidP="000330F8">
                  <w:pPr>
                    <w:pStyle w:val="33"/>
                    <w:rPr>
                      <w:rFonts w:ascii="宋体" w:eastAsia="宋体" w:hAnsi="宋体"/>
                    </w:rPr>
                  </w:pPr>
                  <w:r>
                    <w:rPr>
                      <w:rFonts w:ascii="宋体" w:eastAsia="宋体" w:hAnsi="宋体" w:hint="eastAsia"/>
                    </w:rPr>
                    <w:t>S</w:t>
                  </w:r>
                  <w:r>
                    <w:rPr>
                      <w:rFonts w:ascii="宋体" w:eastAsia="宋体" w:hAnsi="宋体"/>
                    </w:rPr>
                    <w:t>O</w:t>
                  </w:r>
                  <w:r w:rsidRPr="007C278C">
                    <w:rPr>
                      <w:rFonts w:ascii="宋体" w:eastAsia="宋体" w:hAnsi="宋体"/>
                      <w:vertAlign w:val="subscript"/>
                    </w:rPr>
                    <w:t>2</w:t>
                  </w:r>
                </w:p>
              </w:tc>
              <w:tc>
                <w:tcPr>
                  <w:tcW w:w="1807" w:type="dxa"/>
                  <w:vAlign w:val="center"/>
                </w:tcPr>
                <w:p w14:paraId="08ED7480" w14:textId="688347C2" w:rsidR="000330F8" w:rsidRPr="007C278C" w:rsidRDefault="003A11A5" w:rsidP="000330F8">
                  <w:pPr>
                    <w:pStyle w:val="af2"/>
                    <w:rPr>
                      <w:rFonts w:ascii="宋体" w:hAnsi="宋体"/>
                    </w:rPr>
                  </w:pPr>
                  <w:r w:rsidRPr="003E3E3C">
                    <w:rPr>
                      <w:rFonts w:hint="eastAsia"/>
                    </w:rPr>
                    <w:t>0.</w:t>
                  </w:r>
                  <w:r>
                    <w:t>17</w:t>
                  </w:r>
                  <w:r w:rsidRPr="003E3E3C">
                    <w:rPr>
                      <w:rFonts w:hint="eastAsia"/>
                    </w:rPr>
                    <w:t>/a</w:t>
                  </w:r>
                  <w:r w:rsidRPr="003E3E3C">
                    <w:rPr>
                      <w:rFonts w:hint="eastAsia"/>
                    </w:rPr>
                    <w:t>，</w:t>
                  </w:r>
                  <w:r>
                    <w:t>54.485</w:t>
                  </w:r>
                  <w:r w:rsidRPr="003E3E3C">
                    <w:rPr>
                      <w:rFonts w:hint="eastAsia"/>
                    </w:rPr>
                    <w:t>mg/m</w:t>
                  </w:r>
                  <w:r w:rsidRPr="003E3E3C">
                    <w:rPr>
                      <w:rFonts w:hint="eastAsia"/>
                      <w:vertAlign w:val="superscript"/>
                    </w:rPr>
                    <w:t>3</w:t>
                  </w:r>
                </w:p>
              </w:tc>
              <w:tc>
                <w:tcPr>
                  <w:tcW w:w="2446" w:type="dxa"/>
                  <w:vAlign w:val="center"/>
                </w:tcPr>
                <w:p w14:paraId="189AF8B7" w14:textId="77777777" w:rsidR="000330F8" w:rsidRPr="007C278C" w:rsidRDefault="000330F8" w:rsidP="000330F8">
                  <w:pPr>
                    <w:pStyle w:val="33"/>
                    <w:rPr>
                      <w:rFonts w:ascii="宋体" w:eastAsia="宋体" w:hAnsi="宋体"/>
                    </w:rPr>
                  </w:pPr>
                  <w:r>
                    <w:rPr>
                      <w:rFonts w:ascii="宋体" w:eastAsia="宋体" w:hAnsi="宋体"/>
                    </w:rPr>
                    <w:t>3</w:t>
                  </w:r>
                  <w:r w:rsidRPr="007C278C">
                    <w:rPr>
                      <w:rFonts w:ascii="宋体" w:eastAsia="宋体" w:hAnsi="宋体" w:hint="eastAsia"/>
                    </w:rPr>
                    <w:t>5m高排气筒</w:t>
                  </w:r>
                </w:p>
              </w:tc>
              <w:tc>
                <w:tcPr>
                  <w:tcW w:w="1166" w:type="dxa"/>
                  <w:vMerge/>
                  <w:vAlign w:val="center"/>
                </w:tcPr>
                <w:p w14:paraId="0C445063" w14:textId="77777777" w:rsidR="000330F8" w:rsidRPr="007C278C" w:rsidRDefault="000330F8" w:rsidP="000330F8">
                  <w:pPr>
                    <w:pStyle w:val="33"/>
                    <w:rPr>
                      <w:rFonts w:ascii="宋体" w:eastAsia="宋体" w:hAnsi="宋体"/>
                    </w:rPr>
                  </w:pPr>
                </w:p>
              </w:tc>
            </w:tr>
            <w:tr w:rsidR="000330F8" w:rsidRPr="007C278C" w14:paraId="59A24F99" w14:textId="77777777" w:rsidTr="00B20BDD">
              <w:trPr>
                <w:trHeight w:val="163"/>
              </w:trPr>
              <w:tc>
                <w:tcPr>
                  <w:tcW w:w="678" w:type="dxa"/>
                  <w:vMerge/>
                  <w:vAlign w:val="center"/>
                </w:tcPr>
                <w:p w14:paraId="4B2A3598" w14:textId="77777777" w:rsidR="000330F8" w:rsidRPr="007C278C" w:rsidRDefault="000330F8" w:rsidP="000330F8">
                  <w:pPr>
                    <w:pStyle w:val="33"/>
                    <w:rPr>
                      <w:rFonts w:ascii="宋体" w:eastAsia="宋体" w:hAnsi="宋体"/>
                    </w:rPr>
                  </w:pPr>
                </w:p>
              </w:tc>
              <w:tc>
                <w:tcPr>
                  <w:tcW w:w="905" w:type="dxa"/>
                  <w:vMerge/>
                  <w:vAlign w:val="center"/>
                </w:tcPr>
                <w:p w14:paraId="2D56DD7D" w14:textId="77777777" w:rsidR="000330F8" w:rsidRPr="007C278C" w:rsidRDefault="000330F8" w:rsidP="000330F8">
                  <w:pPr>
                    <w:pStyle w:val="33"/>
                    <w:rPr>
                      <w:rFonts w:ascii="宋体" w:eastAsia="宋体" w:hAnsi="宋体"/>
                    </w:rPr>
                  </w:pPr>
                </w:p>
              </w:tc>
              <w:tc>
                <w:tcPr>
                  <w:tcW w:w="1276" w:type="dxa"/>
                  <w:vAlign w:val="center"/>
                </w:tcPr>
                <w:p w14:paraId="787BD302" w14:textId="77777777" w:rsidR="000330F8" w:rsidRPr="007C278C" w:rsidRDefault="000330F8" w:rsidP="000330F8">
                  <w:pPr>
                    <w:pStyle w:val="33"/>
                    <w:rPr>
                      <w:rFonts w:ascii="宋体" w:eastAsia="宋体" w:hAnsi="宋体"/>
                    </w:rPr>
                  </w:pPr>
                  <w:r>
                    <w:rPr>
                      <w:rFonts w:ascii="宋体" w:eastAsia="宋体" w:hAnsi="宋体" w:hint="eastAsia"/>
                    </w:rPr>
                    <w:t>N</w:t>
                  </w:r>
                  <w:r>
                    <w:rPr>
                      <w:rFonts w:ascii="宋体" w:eastAsia="宋体" w:hAnsi="宋体"/>
                    </w:rPr>
                    <w:t>O</w:t>
                  </w:r>
                  <w:r w:rsidRPr="007C278C">
                    <w:rPr>
                      <w:rFonts w:ascii="宋体" w:eastAsia="宋体" w:hAnsi="宋体"/>
                      <w:vertAlign w:val="subscript"/>
                    </w:rPr>
                    <w:t>X</w:t>
                  </w:r>
                </w:p>
              </w:tc>
              <w:tc>
                <w:tcPr>
                  <w:tcW w:w="1807" w:type="dxa"/>
                  <w:vAlign w:val="center"/>
                </w:tcPr>
                <w:p w14:paraId="415AE252" w14:textId="194F9D34" w:rsidR="000330F8" w:rsidRPr="007C278C" w:rsidRDefault="000330F8" w:rsidP="000330F8">
                  <w:pPr>
                    <w:pStyle w:val="af2"/>
                    <w:rPr>
                      <w:rFonts w:ascii="宋体" w:hAnsi="宋体"/>
                    </w:rPr>
                  </w:pPr>
                  <w:r>
                    <w:t>0.</w:t>
                  </w:r>
                  <w:r w:rsidR="00BF7657">
                    <w:t>51</w:t>
                  </w:r>
                  <w:r w:rsidRPr="003E3E3C">
                    <w:rPr>
                      <w:rFonts w:hint="eastAsia"/>
                    </w:rPr>
                    <w:t>t/a</w:t>
                  </w:r>
                  <w:r w:rsidRPr="003E3E3C">
                    <w:rPr>
                      <w:rFonts w:hint="eastAsia"/>
                    </w:rPr>
                    <w:t>，</w:t>
                  </w:r>
                  <w:r w:rsidR="00BF7657">
                    <w:t>163.4542</w:t>
                  </w:r>
                  <w:r w:rsidRPr="003E3E3C">
                    <w:rPr>
                      <w:rFonts w:hint="eastAsia"/>
                    </w:rPr>
                    <w:t>mg/m</w:t>
                  </w:r>
                  <w:r w:rsidRPr="003E3E3C">
                    <w:rPr>
                      <w:rFonts w:hint="eastAsia"/>
                      <w:vertAlign w:val="superscript"/>
                    </w:rPr>
                    <w:t>3</w:t>
                  </w:r>
                </w:p>
              </w:tc>
              <w:tc>
                <w:tcPr>
                  <w:tcW w:w="2446" w:type="dxa"/>
                  <w:vAlign w:val="center"/>
                </w:tcPr>
                <w:p w14:paraId="56A94186" w14:textId="1E4E8499" w:rsidR="000330F8" w:rsidRPr="007C278C" w:rsidRDefault="000330F8" w:rsidP="000330F8">
                  <w:pPr>
                    <w:pStyle w:val="33"/>
                    <w:rPr>
                      <w:rFonts w:ascii="宋体" w:eastAsia="宋体" w:hAnsi="宋体"/>
                    </w:rPr>
                  </w:pPr>
                  <w:r>
                    <w:rPr>
                      <w:rFonts w:ascii="宋体" w:eastAsia="宋体" w:hAnsi="宋体"/>
                    </w:rPr>
                    <w:t>3</w:t>
                  </w:r>
                  <w:r w:rsidRPr="007C278C">
                    <w:rPr>
                      <w:rFonts w:ascii="宋体" w:eastAsia="宋体" w:hAnsi="宋体" w:hint="eastAsia"/>
                    </w:rPr>
                    <w:t>5m高排气筒</w:t>
                  </w:r>
                </w:p>
              </w:tc>
              <w:tc>
                <w:tcPr>
                  <w:tcW w:w="1166" w:type="dxa"/>
                  <w:vMerge/>
                  <w:vAlign w:val="center"/>
                </w:tcPr>
                <w:p w14:paraId="36439470" w14:textId="77777777" w:rsidR="000330F8" w:rsidRPr="007C278C" w:rsidRDefault="000330F8" w:rsidP="000330F8">
                  <w:pPr>
                    <w:pStyle w:val="33"/>
                    <w:rPr>
                      <w:rFonts w:ascii="宋体" w:eastAsia="宋体" w:hAnsi="宋体"/>
                    </w:rPr>
                  </w:pPr>
                </w:p>
              </w:tc>
            </w:tr>
            <w:tr w:rsidR="00CB4B5E" w:rsidRPr="007C278C" w14:paraId="76080914" w14:textId="77777777" w:rsidTr="00B20BDD">
              <w:trPr>
                <w:trHeight w:val="23"/>
              </w:trPr>
              <w:tc>
                <w:tcPr>
                  <w:tcW w:w="678" w:type="dxa"/>
                  <w:vMerge w:val="restart"/>
                  <w:vAlign w:val="center"/>
                </w:tcPr>
                <w:p w14:paraId="42D4824A" w14:textId="77777777" w:rsidR="00CB4B5E" w:rsidRPr="007C278C" w:rsidRDefault="00CB4B5E" w:rsidP="00131F9A">
                  <w:pPr>
                    <w:pStyle w:val="33"/>
                    <w:rPr>
                      <w:rFonts w:ascii="宋体" w:eastAsia="宋体" w:hAnsi="宋体"/>
                    </w:rPr>
                  </w:pPr>
                  <w:r w:rsidRPr="007C278C">
                    <w:rPr>
                      <w:rFonts w:ascii="宋体" w:eastAsia="宋体" w:hAnsi="宋体"/>
                    </w:rPr>
                    <w:t>固体</w:t>
                  </w:r>
                </w:p>
                <w:p w14:paraId="6D972553" w14:textId="77777777" w:rsidR="00CB4B5E" w:rsidRPr="007C278C" w:rsidRDefault="00CB4B5E" w:rsidP="00131F9A">
                  <w:pPr>
                    <w:pStyle w:val="33"/>
                    <w:rPr>
                      <w:rFonts w:ascii="宋体" w:eastAsia="宋体" w:hAnsi="宋体"/>
                    </w:rPr>
                  </w:pPr>
                  <w:r w:rsidRPr="007C278C">
                    <w:rPr>
                      <w:rFonts w:ascii="宋体" w:eastAsia="宋体" w:hAnsi="宋体"/>
                    </w:rPr>
                    <w:t>废物</w:t>
                  </w:r>
                </w:p>
              </w:tc>
              <w:tc>
                <w:tcPr>
                  <w:tcW w:w="905" w:type="dxa"/>
                  <w:vAlign w:val="center"/>
                </w:tcPr>
                <w:p w14:paraId="5A7FD630" w14:textId="77777777" w:rsidR="00CB4B5E" w:rsidRPr="007C278C" w:rsidRDefault="00CB4B5E" w:rsidP="00131F9A">
                  <w:pPr>
                    <w:pStyle w:val="33"/>
                    <w:rPr>
                      <w:rFonts w:ascii="宋体" w:eastAsia="宋体" w:hAnsi="宋体"/>
                    </w:rPr>
                  </w:pPr>
                  <w:r w:rsidRPr="007C278C">
                    <w:rPr>
                      <w:rFonts w:ascii="宋体" w:eastAsia="宋体" w:hAnsi="宋体"/>
                    </w:rPr>
                    <w:t>员工</w:t>
                  </w:r>
                </w:p>
                <w:p w14:paraId="7548E526" w14:textId="77777777" w:rsidR="00CB4B5E" w:rsidRPr="007C278C" w:rsidRDefault="00CB4B5E" w:rsidP="00131F9A">
                  <w:pPr>
                    <w:pStyle w:val="33"/>
                    <w:rPr>
                      <w:rFonts w:ascii="宋体" w:eastAsia="宋体" w:hAnsi="宋体"/>
                    </w:rPr>
                  </w:pPr>
                  <w:r w:rsidRPr="007C278C">
                    <w:rPr>
                      <w:rFonts w:ascii="宋体" w:eastAsia="宋体" w:hAnsi="宋体"/>
                    </w:rPr>
                    <w:t>生活</w:t>
                  </w:r>
                </w:p>
              </w:tc>
              <w:tc>
                <w:tcPr>
                  <w:tcW w:w="1276" w:type="dxa"/>
                  <w:vAlign w:val="center"/>
                </w:tcPr>
                <w:p w14:paraId="088BCA5C" w14:textId="77777777" w:rsidR="00CB4B5E" w:rsidRPr="007C278C" w:rsidRDefault="00CB4B5E" w:rsidP="00131F9A">
                  <w:pPr>
                    <w:pStyle w:val="33"/>
                    <w:rPr>
                      <w:rFonts w:ascii="宋体" w:eastAsia="宋体" w:hAnsi="宋体"/>
                    </w:rPr>
                  </w:pPr>
                  <w:r w:rsidRPr="007C278C">
                    <w:rPr>
                      <w:rFonts w:ascii="宋体" w:eastAsia="宋体" w:hAnsi="宋体" w:hint="eastAsia"/>
                    </w:rPr>
                    <w:t>生活垃圾</w:t>
                  </w:r>
                </w:p>
              </w:tc>
              <w:tc>
                <w:tcPr>
                  <w:tcW w:w="1807" w:type="dxa"/>
                  <w:vAlign w:val="center"/>
                </w:tcPr>
                <w:p w14:paraId="75DEE018" w14:textId="77777777" w:rsidR="00CB4B5E" w:rsidRPr="000330F8" w:rsidRDefault="000330F8" w:rsidP="00131F9A">
                  <w:pPr>
                    <w:pStyle w:val="33"/>
                    <w:rPr>
                      <w:rFonts w:eastAsia="宋体" w:cs="Times New Roman"/>
                    </w:rPr>
                  </w:pPr>
                  <w:r w:rsidRPr="000330F8">
                    <w:rPr>
                      <w:rFonts w:eastAsia="宋体" w:cs="Times New Roman"/>
                    </w:rPr>
                    <w:t>0.15</w:t>
                  </w:r>
                  <w:r w:rsidR="00CB4B5E" w:rsidRPr="000330F8">
                    <w:rPr>
                      <w:rFonts w:eastAsia="宋体" w:cs="Times New Roman" w:hint="eastAsia"/>
                    </w:rPr>
                    <w:t>/a</w:t>
                  </w:r>
                </w:p>
              </w:tc>
              <w:tc>
                <w:tcPr>
                  <w:tcW w:w="2446" w:type="dxa"/>
                  <w:vAlign w:val="center"/>
                </w:tcPr>
                <w:p w14:paraId="0247ED29" w14:textId="77777777" w:rsidR="00CB4B5E" w:rsidRPr="007C278C" w:rsidRDefault="00CB4B5E" w:rsidP="00131F9A">
                  <w:pPr>
                    <w:pStyle w:val="33"/>
                    <w:rPr>
                      <w:rFonts w:ascii="宋体" w:eastAsia="宋体" w:hAnsi="宋体"/>
                    </w:rPr>
                  </w:pPr>
                  <w:r w:rsidRPr="007C278C">
                    <w:rPr>
                      <w:rFonts w:ascii="宋体" w:eastAsia="宋体" w:hAnsi="宋体" w:hint="eastAsia"/>
                    </w:rPr>
                    <w:t>收集至垃圾箱，环卫部门清运处理</w:t>
                  </w:r>
                </w:p>
              </w:tc>
              <w:tc>
                <w:tcPr>
                  <w:tcW w:w="1166" w:type="dxa"/>
                  <w:vMerge w:val="restart"/>
                  <w:vAlign w:val="center"/>
                </w:tcPr>
                <w:p w14:paraId="1C61FBDD" w14:textId="77777777" w:rsidR="00CB4B5E" w:rsidRPr="007C278C" w:rsidRDefault="00CB4B5E" w:rsidP="00131F9A">
                  <w:pPr>
                    <w:pStyle w:val="33"/>
                    <w:rPr>
                      <w:rFonts w:ascii="宋体" w:eastAsia="宋体" w:hAnsi="宋体"/>
                    </w:rPr>
                  </w:pPr>
                  <w:r w:rsidRPr="007C278C">
                    <w:rPr>
                      <w:rFonts w:ascii="宋体" w:eastAsia="宋体" w:hAnsi="宋体" w:hint="eastAsia"/>
                    </w:rPr>
                    <w:t>不产生二次污染</w:t>
                  </w:r>
                </w:p>
              </w:tc>
            </w:tr>
            <w:tr w:rsidR="007C278C" w:rsidRPr="007C278C" w14:paraId="4302D449" w14:textId="77777777" w:rsidTr="00B20BDD">
              <w:trPr>
                <w:trHeight w:val="305"/>
              </w:trPr>
              <w:tc>
                <w:tcPr>
                  <w:tcW w:w="678" w:type="dxa"/>
                  <w:vMerge/>
                  <w:vAlign w:val="center"/>
                </w:tcPr>
                <w:p w14:paraId="2D513329" w14:textId="77777777" w:rsidR="007C278C" w:rsidRPr="007C278C" w:rsidRDefault="007C278C" w:rsidP="00131F9A">
                  <w:pPr>
                    <w:pStyle w:val="33"/>
                    <w:rPr>
                      <w:rFonts w:ascii="宋体" w:eastAsia="宋体" w:hAnsi="宋体"/>
                    </w:rPr>
                  </w:pPr>
                </w:p>
              </w:tc>
              <w:tc>
                <w:tcPr>
                  <w:tcW w:w="905" w:type="dxa"/>
                  <w:vMerge w:val="restart"/>
                  <w:vAlign w:val="center"/>
                </w:tcPr>
                <w:p w14:paraId="1F247F24" w14:textId="77777777" w:rsidR="007C278C" w:rsidRPr="007C278C" w:rsidRDefault="007C278C" w:rsidP="00131F9A">
                  <w:pPr>
                    <w:pStyle w:val="33"/>
                    <w:rPr>
                      <w:rFonts w:ascii="宋体" w:eastAsia="宋体" w:hAnsi="宋体"/>
                    </w:rPr>
                  </w:pPr>
                  <w:r>
                    <w:rPr>
                      <w:rFonts w:ascii="宋体" w:eastAsia="宋体" w:hAnsi="宋体" w:hint="eastAsia"/>
                    </w:rPr>
                    <w:t>锅炉房</w:t>
                  </w:r>
                </w:p>
              </w:tc>
              <w:tc>
                <w:tcPr>
                  <w:tcW w:w="1276" w:type="dxa"/>
                  <w:vAlign w:val="center"/>
                </w:tcPr>
                <w:p w14:paraId="562E5A59" w14:textId="77777777" w:rsidR="007C278C" w:rsidRPr="007C278C" w:rsidRDefault="000330F8" w:rsidP="00131F9A">
                  <w:pPr>
                    <w:pStyle w:val="33"/>
                    <w:rPr>
                      <w:rFonts w:ascii="宋体" w:eastAsia="宋体" w:hAnsi="宋体"/>
                    </w:rPr>
                  </w:pPr>
                  <w:r>
                    <w:rPr>
                      <w:rFonts w:ascii="宋体" w:eastAsia="宋体" w:hAnsi="宋体" w:hint="eastAsia"/>
                    </w:rPr>
                    <w:t>除尘灰</w:t>
                  </w:r>
                </w:p>
              </w:tc>
              <w:tc>
                <w:tcPr>
                  <w:tcW w:w="1807" w:type="dxa"/>
                  <w:vAlign w:val="center"/>
                </w:tcPr>
                <w:p w14:paraId="4B4CF31B" w14:textId="77777777" w:rsidR="007C278C" w:rsidRPr="000330F8" w:rsidRDefault="000330F8" w:rsidP="00131F9A">
                  <w:pPr>
                    <w:pStyle w:val="33"/>
                    <w:rPr>
                      <w:rFonts w:eastAsia="宋体" w:cs="Times New Roman"/>
                    </w:rPr>
                  </w:pPr>
                  <w:r w:rsidRPr="000330F8">
                    <w:rPr>
                      <w:rFonts w:eastAsia="宋体" w:cs="Times New Roman"/>
                    </w:rPr>
                    <w:t>1.8612</w:t>
                  </w:r>
                  <w:r w:rsidR="007C278C" w:rsidRPr="000330F8">
                    <w:rPr>
                      <w:rFonts w:eastAsia="宋体" w:cs="Times New Roman" w:hint="eastAsia"/>
                    </w:rPr>
                    <w:t>t/a</w:t>
                  </w:r>
                </w:p>
              </w:tc>
              <w:tc>
                <w:tcPr>
                  <w:tcW w:w="2446" w:type="dxa"/>
                  <w:vMerge w:val="restart"/>
                  <w:vAlign w:val="center"/>
                </w:tcPr>
                <w:p w14:paraId="6217266D" w14:textId="77777777" w:rsidR="007C278C" w:rsidRPr="007C278C" w:rsidRDefault="007C278C" w:rsidP="00131F9A">
                  <w:pPr>
                    <w:pStyle w:val="33"/>
                    <w:rPr>
                      <w:rFonts w:ascii="宋体" w:eastAsia="宋体" w:hAnsi="宋体"/>
                    </w:rPr>
                  </w:pPr>
                  <w:r w:rsidRPr="007C278C">
                    <w:rPr>
                      <w:rFonts w:ascii="宋体" w:eastAsia="宋体" w:hAnsi="宋体" w:hint="eastAsia"/>
                    </w:rPr>
                    <w:t>集中收集后</w:t>
                  </w:r>
                  <w:r w:rsidR="000330F8">
                    <w:rPr>
                      <w:rFonts w:ascii="宋体" w:eastAsia="宋体" w:hAnsi="宋体" w:hint="eastAsia"/>
                    </w:rPr>
                    <w:t>暂存储渣箱</w:t>
                  </w:r>
                  <w:r w:rsidRPr="007C278C">
                    <w:rPr>
                      <w:rFonts w:ascii="宋体" w:eastAsia="宋体" w:hAnsi="宋体" w:hint="eastAsia"/>
                    </w:rPr>
                    <w:t>，</w:t>
                  </w:r>
                  <w:r w:rsidR="000330F8">
                    <w:rPr>
                      <w:rFonts w:ascii="宋体" w:eastAsia="宋体" w:hAnsi="宋体" w:hint="eastAsia"/>
                    </w:rPr>
                    <w:t>定期</w:t>
                  </w:r>
                  <w:r w:rsidRPr="007C278C">
                    <w:rPr>
                      <w:rFonts w:ascii="宋体" w:eastAsia="宋体" w:hAnsi="宋体" w:hint="eastAsia"/>
                    </w:rPr>
                    <w:t>外售综合利用。</w:t>
                  </w:r>
                </w:p>
              </w:tc>
              <w:tc>
                <w:tcPr>
                  <w:tcW w:w="1166" w:type="dxa"/>
                  <w:vMerge/>
                  <w:vAlign w:val="center"/>
                </w:tcPr>
                <w:p w14:paraId="2D2A18B6" w14:textId="77777777" w:rsidR="007C278C" w:rsidRPr="007C278C" w:rsidRDefault="007C278C" w:rsidP="00131F9A">
                  <w:pPr>
                    <w:pStyle w:val="33"/>
                    <w:rPr>
                      <w:rFonts w:ascii="宋体" w:eastAsia="宋体" w:hAnsi="宋体"/>
                    </w:rPr>
                  </w:pPr>
                </w:p>
              </w:tc>
            </w:tr>
            <w:tr w:rsidR="007C278C" w:rsidRPr="007C278C" w14:paraId="13506646" w14:textId="77777777" w:rsidTr="00B20BDD">
              <w:trPr>
                <w:trHeight w:val="177"/>
              </w:trPr>
              <w:tc>
                <w:tcPr>
                  <w:tcW w:w="678" w:type="dxa"/>
                  <w:vMerge/>
                  <w:vAlign w:val="center"/>
                </w:tcPr>
                <w:p w14:paraId="5E96CA03" w14:textId="77777777" w:rsidR="007C278C" w:rsidRPr="007C278C" w:rsidRDefault="007C278C" w:rsidP="00131F9A">
                  <w:pPr>
                    <w:pStyle w:val="33"/>
                    <w:rPr>
                      <w:rFonts w:ascii="宋体" w:eastAsia="宋体" w:hAnsi="宋体"/>
                    </w:rPr>
                  </w:pPr>
                </w:p>
              </w:tc>
              <w:tc>
                <w:tcPr>
                  <w:tcW w:w="905" w:type="dxa"/>
                  <w:vMerge/>
                  <w:vAlign w:val="center"/>
                </w:tcPr>
                <w:p w14:paraId="59D0B898" w14:textId="77777777" w:rsidR="007C278C" w:rsidRPr="007C278C" w:rsidRDefault="007C278C" w:rsidP="00131F9A">
                  <w:pPr>
                    <w:pStyle w:val="33"/>
                    <w:rPr>
                      <w:rFonts w:ascii="宋体" w:eastAsia="宋体" w:hAnsi="宋体"/>
                    </w:rPr>
                  </w:pPr>
                </w:p>
              </w:tc>
              <w:tc>
                <w:tcPr>
                  <w:tcW w:w="1276" w:type="dxa"/>
                  <w:vAlign w:val="center"/>
                </w:tcPr>
                <w:p w14:paraId="37468173" w14:textId="77777777" w:rsidR="007C278C" w:rsidRPr="007C278C" w:rsidRDefault="007C278C" w:rsidP="00131F9A">
                  <w:pPr>
                    <w:pStyle w:val="33"/>
                    <w:rPr>
                      <w:rFonts w:ascii="宋体" w:eastAsia="宋体" w:hAnsi="宋体"/>
                    </w:rPr>
                  </w:pPr>
                  <w:r>
                    <w:rPr>
                      <w:rFonts w:ascii="宋体" w:eastAsia="宋体" w:hAnsi="宋体" w:hint="eastAsia"/>
                    </w:rPr>
                    <w:t>锅炉炉尘、炉渣</w:t>
                  </w:r>
                </w:p>
              </w:tc>
              <w:tc>
                <w:tcPr>
                  <w:tcW w:w="1807" w:type="dxa"/>
                  <w:vAlign w:val="center"/>
                </w:tcPr>
                <w:p w14:paraId="26E0F7A3" w14:textId="77777777" w:rsidR="007C278C" w:rsidRPr="000330F8" w:rsidRDefault="000330F8" w:rsidP="00131F9A">
                  <w:pPr>
                    <w:pStyle w:val="33"/>
                    <w:rPr>
                      <w:rFonts w:eastAsia="宋体" w:cs="Times New Roman"/>
                    </w:rPr>
                  </w:pPr>
                  <w:r w:rsidRPr="000330F8">
                    <w:rPr>
                      <w:rFonts w:eastAsia="宋体" w:cs="Times New Roman"/>
                    </w:rPr>
                    <w:t>5.638</w:t>
                  </w:r>
                  <w:r w:rsidR="007C278C" w:rsidRPr="000330F8">
                    <w:rPr>
                      <w:rFonts w:eastAsia="宋体" w:cs="Times New Roman" w:hint="eastAsia"/>
                    </w:rPr>
                    <w:t>t/a</w:t>
                  </w:r>
                </w:p>
              </w:tc>
              <w:tc>
                <w:tcPr>
                  <w:tcW w:w="2446" w:type="dxa"/>
                  <w:vMerge/>
                  <w:vAlign w:val="center"/>
                </w:tcPr>
                <w:p w14:paraId="1F890068" w14:textId="77777777" w:rsidR="007C278C" w:rsidRPr="007C278C" w:rsidRDefault="007C278C" w:rsidP="00131F9A">
                  <w:pPr>
                    <w:pStyle w:val="33"/>
                    <w:rPr>
                      <w:rFonts w:ascii="宋体" w:eastAsia="宋体" w:hAnsi="宋体"/>
                    </w:rPr>
                  </w:pPr>
                </w:p>
              </w:tc>
              <w:tc>
                <w:tcPr>
                  <w:tcW w:w="1166" w:type="dxa"/>
                  <w:vMerge/>
                  <w:vAlign w:val="center"/>
                </w:tcPr>
                <w:p w14:paraId="65E1679A" w14:textId="77777777" w:rsidR="007C278C" w:rsidRPr="007C278C" w:rsidRDefault="007C278C" w:rsidP="00131F9A">
                  <w:pPr>
                    <w:pStyle w:val="33"/>
                    <w:rPr>
                      <w:rFonts w:ascii="宋体" w:eastAsia="宋体" w:hAnsi="宋体"/>
                    </w:rPr>
                  </w:pPr>
                </w:p>
              </w:tc>
            </w:tr>
            <w:tr w:rsidR="00CB4B5E" w:rsidRPr="007C278C" w14:paraId="1773130E" w14:textId="77777777" w:rsidTr="00B20BDD">
              <w:trPr>
                <w:trHeight w:val="69"/>
              </w:trPr>
              <w:tc>
                <w:tcPr>
                  <w:tcW w:w="678" w:type="dxa"/>
                  <w:vMerge/>
                  <w:vAlign w:val="center"/>
                </w:tcPr>
                <w:p w14:paraId="0E70516B" w14:textId="77777777" w:rsidR="00CB4B5E" w:rsidRPr="007C278C" w:rsidRDefault="00CB4B5E" w:rsidP="00131F9A">
                  <w:pPr>
                    <w:pStyle w:val="33"/>
                    <w:rPr>
                      <w:rFonts w:ascii="宋体" w:eastAsia="宋体" w:hAnsi="宋体"/>
                    </w:rPr>
                  </w:pPr>
                </w:p>
              </w:tc>
              <w:tc>
                <w:tcPr>
                  <w:tcW w:w="905" w:type="dxa"/>
                  <w:vMerge/>
                  <w:vAlign w:val="center"/>
                </w:tcPr>
                <w:p w14:paraId="05F01C03" w14:textId="77777777" w:rsidR="00CB4B5E" w:rsidRPr="007C278C" w:rsidRDefault="00CB4B5E" w:rsidP="00131F9A">
                  <w:pPr>
                    <w:pStyle w:val="33"/>
                    <w:rPr>
                      <w:rFonts w:ascii="宋体" w:eastAsia="宋体" w:hAnsi="宋体"/>
                    </w:rPr>
                  </w:pPr>
                </w:p>
              </w:tc>
              <w:tc>
                <w:tcPr>
                  <w:tcW w:w="1276" w:type="dxa"/>
                  <w:vAlign w:val="center"/>
                </w:tcPr>
                <w:p w14:paraId="676F6406" w14:textId="77777777" w:rsidR="00CB4B5E" w:rsidRPr="007C278C" w:rsidRDefault="00CB4B5E" w:rsidP="00131F9A">
                  <w:pPr>
                    <w:pStyle w:val="33"/>
                    <w:rPr>
                      <w:rFonts w:ascii="宋体" w:eastAsia="宋体" w:hAnsi="宋体"/>
                    </w:rPr>
                  </w:pPr>
                  <w:r w:rsidRPr="007C278C">
                    <w:rPr>
                      <w:rFonts w:ascii="宋体" w:eastAsia="宋体" w:hAnsi="宋体" w:hint="eastAsia"/>
                    </w:rPr>
                    <w:t>废</w:t>
                  </w:r>
                  <w:r w:rsidR="007C278C">
                    <w:rPr>
                      <w:rFonts w:ascii="宋体" w:eastAsia="宋体" w:hAnsi="宋体" w:hint="eastAsia"/>
                    </w:rPr>
                    <w:t>离子交换树脂</w:t>
                  </w:r>
                </w:p>
              </w:tc>
              <w:tc>
                <w:tcPr>
                  <w:tcW w:w="1807" w:type="dxa"/>
                  <w:vAlign w:val="center"/>
                </w:tcPr>
                <w:p w14:paraId="375D1837" w14:textId="77777777" w:rsidR="00CB4B5E" w:rsidRPr="000330F8" w:rsidRDefault="007C278C" w:rsidP="00131F9A">
                  <w:pPr>
                    <w:pStyle w:val="33"/>
                    <w:rPr>
                      <w:rFonts w:eastAsia="宋体" w:cs="Times New Roman"/>
                    </w:rPr>
                  </w:pPr>
                  <w:r w:rsidRPr="000330F8">
                    <w:rPr>
                      <w:rFonts w:eastAsia="宋体" w:cs="Times New Roman"/>
                    </w:rPr>
                    <w:t>0.4</w:t>
                  </w:r>
                  <w:r w:rsidR="00CB4B5E" w:rsidRPr="000330F8">
                    <w:rPr>
                      <w:rFonts w:eastAsia="宋体" w:cs="Times New Roman" w:hint="eastAsia"/>
                    </w:rPr>
                    <w:t>t/a</w:t>
                  </w:r>
                </w:p>
              </w:tc>
              <w:tc>
                <w:tcPr>
                  <w:tcW w:w="2446" w:type="dxa"/>
                  <w:vAlign w:val="center"/>
                </w:tcPr>
                <w:p w14:paraId="0976CE40" w14:textId="5871F753" w:rsidR="00CB4B5E" w:rsidRPr="007C278C" w:rsidRDefault="00CB4B5E" w:rsidP="00131F9A">
                  <w:pPr>
                    <w:pStyle w:val="33"/>
                    <w:rPr>
                      <w:rFonts w:ascii="宋体" w:eastAsia="宋体" w:hAnsi="宋体"/>
                    </w:rPr>
                  </w:pPr>
                  <w:r w:rsidRPr="007C278C">
                    <w:rPr>
                      <w:rFonts w:ascii="宋体" w:eastAsia="宋体" w:hAnsi="宋体" w:hint="eastAsia"/>
                    </w:rPr>
                    <w:t>由厂家</w:t>
                  </w:r>
                  <w:r w:rsidR="007C278C">
                    <w:rPr>
                      <w:rFonts w:ascii="宋体" w:eastAsia="宋体" w:hAnsi="宋体" w:hint="eastAsia"/>
                    </w:rPr>
                    <w:t>定期更换</w:t>
                  </w:r>
                  <w:r w:rsidRPr="007C278C">
                    <w:rPr>
                      <w:rFonts w:ascii="宋体" w:eastAsia="宋体" w:hAnsi="宋体" w:hint="eastAsia"/>
                    </w:rPr>
                    <w:t>回收</w:t>
                  </w:r>
                  <w:r w:rsidR="00146BAF">
                    <w:rPr>
                      <w:rFonts w:ascii="宋体" w:eastAsia="宋体" w:hAnsi="宋体" w:hint="eastAsia"/>
                    </w:rPr>
                    <w:t>，不在厂区内存储</w:t>
                  </w:r>
                </w:p>
              </w:tc>
              <w:tc>
                <w:tcPr>
                  <w:tcW w:w="1166" w:type="dxa"/>
                  <w:vMerge/>
                  <w:vAlign w:val="center"/>
                </w:tcPr>
                <w:p w14:paraId="2DD31FAE" w14:textId="77777777" w:rsidR="00CB4B5E" w:rsidRPr="007C278C" w:rsidRDefault="00CB4B5E" w:rsidP="00131F9A">
                  <w:pPr>
                    <w:pStyle w:val="33"/>
                    <w:rPr>
                      <w:rFonts w:ascii="宋体" w:eastAsia="宋体" w:hAnsi="宋体"/>
                    </w:rPr>
                  </w:pPr>
                </w:p>
              </w:tc>
            </w:tr>
            <w:tr w:rsidR="00CB4B5E" w:rsidRPr="007C278C" w14:paraId="03511563" w14:textId="77777777" w:rsidTr="00350E66">
              <w:trPr>
                <w:trHeight w:val="23"/>
              </w:trPr>
              <w:tc>
                <w:tcPr>
                  <w:tcW w:w="678" w:type="dxa"/>
                  <w:vAlign w:val="center"/>
                </w:tcPr>
                <w:p w14:paraId="34AEC672" w14:textId="77777777" w:rsidR="00CB4B5E" w:rsidRPr="007C278C" w:rsidRDefault="000330F8" w:rsidP="00131F9A">
                  <w:pPr>
                    <w:pStyle w:val="33"/>
                    <w:rPr>
                      <w:rFonts w:ascii="宋体" w:eastAsia="宋体" w:hAnsi="宋体"/>
                    </w:rPr>
                  </w:pPr>
                  <w:r>
                    <w:rPr>
                      <w:rFonts w:ascii="宋体" w:eastAsia="宋体" w:hAnsi="宋体" w:hint="eastAsia"/>
                    </w:rPr>
                    <w:lastRenderedPageBreak/>
                    <w:t>8</w:t>
                  </w:r>
                  <w:r>
                    <w:rPr>
                      <w:rFonts w:ascii="宋体" w:eastAsia="宋体" w:hAnsi="宋体"/>
                    </w:rPr>
                    <w:t>5</w:t>
                  </w:r>
                </w:p>
              </w:tc>
              <w:tc>
                <w:tcPr>
                  <w:tcW w:w="7600" w:type="dxa"/>
                  <w:gridSpan w:val="5"/>
                  <w:vAlign w:val="center"/>
                </w:tcPr>
                <w:p w14:paraId="2FFFCC65" w14:textId="77777777" w:rsidR="00CB4B5E" w:rsidRPr="007C278C" w:rsidRDefault="00CB4B5E" w:rsidP="00131F9A">
                  <w:pPr>
                    <w:pStyle w:val="33"/>
                    <w:spacing w:line="360" w:lineRule="auto"/>
                    <w:jc w:val="left"/>
                    <w:rPr>
                      <w:rFonts w:ascii="宋体" w:eastAsia="宋体" w:hAnsi="宋体"/>
                    </w:rPr>
                  </w:pPr>
                  <w:r w:rsidRPr="007C278C">
                    <w:rPr>
                      <w:rFonts w:ascii="宋体" w:eastAsia="宋体" w:hAnsi="宋体" w:hint="eastAsia"/>
                    </w:rPr>
                    <w:t xml:space="preserve">   本项目噪声主要为各种设备运行产生的噪声，根据类比分析，噪声级在</w:t>
                  </w:r>
                  <w:r w:rsidRPr="000330F8">
                    <w:rPr>
                      <w:rFonts w:ascii="宋体" w:eastAsia="宋体" w:hAnsi="宋体" w:hint="eastAsia"/>
                    </w:rPr>
                    <w:t>7</w:t>
                  </w:r>
                  <w:r w:rsidR="000330F8" w:rsidRPr="000330F8">
                    <w:rPr>
                      <w:rFonts w:ascii="宋体" w:eastAsia="宋体" w:hAnsi="宋体"/>
                    </w:rPr>
                    <w:t>0</w:t>
                  </w:r>
                  <w:r w:rsidRPr="000330F8">
                    <w:rPr>
                      <w:rFonts w:ascii="宋体" w:eastAsia="宋体" w:hAnsi="宋体" w:hint="eastAsia"/>
                    </w:rPr>
                    <w:t>-90dB(A)之间。通过选用低噪环保设备，并采取降噪减震措施，加强对噪声设</w:t>
                  </w:r>
                  <w:r w:rsidRPr="007C278C">
                    <w:rPr>
                      <w:rFonts w:ascii="宋体" w:eastAsia="宋体" w:hAnsi="宋体" w:hint="eastAsia"/>
                    </w:rPr>
                    <w:t>备的维护和保养，厂界噪声能够达到GB12348—2008《工业企业厂界环境噪声排放标准》中3类区标准要求。</w:t>
                  </w:r>
                </w:p>
              </w:tc>
            </w:tr>
          </w:tbl>
          <w:p w14:paraId="58AE3082" w14:textId="77777777" w:rsidR="00CB4B5E" w:rsidRPr="00E666A9" w:rsidRDefault="00CB4B5E" w:rsidP="00131F9A">
            <w:pPr>
              <w:ind w:firstLine="480"/>
            </w:pPr>
            <w:r w:rsidRPr="00E666A9">
              <w:rPr>
                <w:rFonts w:hint="eastAsia"/>
              </w:rPr>
              <w:t>3</w:t>
            </w:r>
            <w:r w:rsidRPr="00E666A9">
              <w:rPr>
                <w:rFonts w:hint="eastAsia"/>
              </w:rPr>
              <w:t>、环境监测工作职责及主要任务</w:t>
            </w:r>
          </w:p>
          <w:p w14:paraId="2D87D840" w14:textId="77777777" w:rsidR="00CB4B5E" w:rsidRPr="00E666A9" w:rsidRDefault="00CB4B5E" w:rsidP="00131F9A">
            <w:pPr>
              <w:ind w:firstLine="480"/>
            </w:pPr>
            <w:r w:rsidRPr="00E666A9">
              <w:rPr>
                <w:rFonts w:hint="eastAsia"/>
              </w:rPr>
              <w:t>环境监测是环境保护的基础和耳目，是掌握环境质量和了解其变化动态的重要手段。关于监测任务企业可委托给专业的监测机构代为进行。</w:t>
            </w:r>
          </w:p>
          <w:p w14:paraId="4F7FE4BE" w14:textId="77777777" w:rsidR="00CB4B5E" w:rsidRPr="00E666A9" w:rsidRDefault="00CB4B5E" w:rsidP="00131F9A">
            <w:pPr>
              <w:ind w:firstLine="480"/>
            </w:pPr>
            <w:r w:rsidRPr="00E666A9">
              <w:rPr>
                <w:rFonts w:hint="eastAsia"/>
              </w:rPr>
              <w:t>结合本项目排污特征，本次评价给出的日常环境监测计划如下：</w:t>
            </w:r>
          </w:p>
          <w:p w14:paraId="78773086" w14:textId="77777777" w:rsidR="00CB4B5E" w:rsidRPr="00E666A9" w:rsidRDefault="00CB4B5E" w:rsidP="00131F9A">
            <w:pPr>
              <w:ind w:firstLine="482"/>
              <w:rPr>
                <w:b/>
                <w:bCs/>
              </w:rPr>
            </w:pPr>
            <w:r w:rsidRPr="00E666A9">
              <w:rPr>
                <w:rFonts w:hint="eastAsia"/>
                <w:b/>
                <w:bCs/>
              </w:rPr>
              <w:t>污染源监测：</w:t>
            </w:r>
          </w:p>
          <w:p w14:paraId="0F8D8D47" w14:textId="77777777" w:rsidR="00CB4B5E" w:rsidRPr="001731EF" w:rsidRDefault="00CB4B5E" w:rsidP="00131F9A">
            <w:pPr>
              <w:ind w:firstLine="480"/>
              <w:rPr>
                <w:i/>
                <w:iCs/>
                <w:u w:val="single"/>
              </w:rPr>
            </w:pPr>
            <w:r w:rsidRPr="001731EF">
              <w:rPr>
                <w:rFonts w:hint="eastAsia"/>
                <w:i/>
                <w:iCs/>
                <w:u w:val="single"/>
              </w:rPr>
              <w:t>（</w:t>
            </w:r>
            <w:r w:rsidRPr="001731EF">
              <w:rPr>
                <w:rFonts w:hint="eastAsia"/>
                <w:i/>
                <w:iCs/>
                <w:u w:val="single"/>
              </w:rPr>
              <w:t>1</w:t>
            </w:r>
            <w:r w:rsidRPr="001731EF">
              <w:rPr>
                <w:rFonts w:hint="eastAsia"/>
                <w:i/>
                <w:iCs/>
                <w:u w:val="single"/>
              </w:rPr>
              <w:t>）废气监测</w:t>
            </w:r>
          </w:p>
          <w:p w14:paraId="4471955D" w14:textId="205020E7" w:rsidR="00CB4B5E" w:rsidRPr="001731EF" w:rsidRDefault="00CB4B5E" w:rsidP="00131F9A">
            <w:pPr>
              <w:ind w:firstLine="480"/>
              <w:rPr>
                <w:i/>
                <w:iCs/>
                <w:u w:val="single"/>
              </w:rPr>
            </w:pPr>
            <w:r w:rsidRPr="001731EF">
              <w:rPr>
                <w:rFonts w:hint="eastAsia"/>
                <w:i/>
                <w:iCs/>
                <w:u w:val="single"/>
              </w:rPr>
              <w:t>监测点位：</w:t>
            </w:r>
            <w:r w:rsidR="000330F8" w:rsidRPr="001731EF">
              <w:rPr>
                <w:rFonts w:hint="eastAsia"/>
                <w:i/>
                <w:iCs/>
                <w:u w:val="single"/>
              </w:rPr>
              <w:t>排气筒</w:t>
            </w:r>
            <w:r w:rsidRPr="001731EF">
              <w:rPr>
                <w:rFonts w:hint="eastAsia"/>
                <w:i/>
                <w:iCs/>
                <w:u w:val="single"/>
              </w:rPr>
              <w:t>出口</w:t>
            </w:r>
          </w:p>
          <w:p w14:paraId="547BEFF1" w14:textId="0949ECB7" w:rsidR="00CB4B5E" w:rsidRPr="001731EF" w:rsidRDefault="00CB4B5E" w:rsidP="00131F9A">
            <w:pPr>
              <w:ind w:firstLine="480"/>
              <w:rPr>
                <w:i/>
                <w:iCs/>
                <w:u w:val="single"/>
              </w:rPr>
            </w:pPr>
            <w:r w:rsidRPr="001731EF">
              <w:rPr>
                <w:rFonts w:hint="eastAsia"/>
                <w:i/>
                <w:iCs/>
                <w:u w:val="single"/>
              </w:rPr>
              <w:t>监测项目：</w:t>
            </w:r>
            <w:r w:rsidR="001731EF">
              <w:rPr>
                <w:rFonts w:hint="eastAsia"/>
                <w:i/>
                <w:iCs/>
                <w:u w:val="single"/>
              </w:rPr>
              <w:t>颗粒物</w:t>
            </w:r>
            <w:r w:rsidR="007C278C" w:rsidRPr="001731EF">
              <w:rPr>
                <w:rFonts w:hint="eastAsia"/>
                <w:i/>
                <w:iCs/>
                <w:u w:val="single"/>
              </w:rPr>
              <w:t>、</w:t>
            </w:r>
            <w:r w:rsidR="007C278C" w:rsidRPr="001731EF">
              <w:rPr>
                <w:i/>
                <w:iCs/>
                <w:u w:val="single"/>
              </w:rPr>
              <w:t>SO</w:t>
            </w:r>
            <w:r w:rsidR="007C278C" w:rsidRPr="001731EF">
              <w:rPr>
                <w:i/>
                <w:iCs/>
                <w:u w:val="single"/>
                <w:vertAlign w:val="subscript"/>
              </w:rPr>
              <w:t>2</w:t>
            </w:r>
            <w:r w:rsidR="007C278C" w:rsidRPr="001731EF">
              <w:rPr>
                <w:rFonts w:hint="eastAsia"/>
                <w:i/>
                <w:iCs/>
                <w:u w:val="single"/>
              </w:rPr>
              <w:t>、</w:t>
            </w:r>
            <w:r w:rsidR="007C278C" w:rsidRPr="001731EF">
              <w:rPr>
                <w:i/>
                <w:iCs/>
                <w:u w:val="single"/>
              </w:rPr>
              <w:t>NO</w:t>
            </w:r>
            <w:r w:rsidR="007C278C" w:rsidRPr="001731EF">
              <w:rPr>
                <w:i/>
                <w:iCs/>
                <w:u w:val="single"/>
                <w:vertAlign w:val="subscript"/>
              </w:rPr>
              <w:t>X</w:t>
            </w:r>
            <w:r w:rsidR="001731EF" w:rsidRPr="001731EF">
              <w:rPr>
                <w:rFonts w:hint="eastAsia"/>
                <w:i/>
                <w:iCs/>
                <w:u w:val="single"/>
              </w:rPr>
              <w:t>及格林曼黑度</w:t>
            </w:r>
          </w:p>
          <w:p w14:paraId="31B0E49E" w14:textId="57DDA5AC" w:rsidR="00CB4B5E" w:rsidRPr="001731EF" w:rsidRDefault="00CB4B5E" w:rsidP="00131F9A">
            <w:pPr>
              <w:ind w:firstLine="480"/>
              <w:rPr>
                <w:i/>
                <w:iCs/>
                <w:u w:val="single"/>
              </w:rPr>
            </w:pPr>
            <w:r w:rsidRPr="001731EF">
              <w:rPr>
                <w:rFonts w:hint="eastAsia"/>
                <w:i/>
                <w:iCs/>
                <w:u w:val="single"/>
              </w:rPr>
              <w:t>监测频次：</w:t>
            </w:r>
            <w:r w:rsidR="001731EF">
              <w:rPr>
                <w:rFonts w:hint="eastAsia"/>
                <w:i/>
                <w:iCs/>
                <w:u w:val="single"/>
              </w:rPr>
              <w:t>运营时</w:t>
            </w:r>
            <w:r w:rsidR="007C278C" w:rsidRPr="001731EF">
              <w:rPr>
                <w:rFonts w:hint="eastAsia"/>
                <w:i/>
                <w:iCs/>
                <w:u w:val="single"/>
              </w:rPr>
              <w:t>每</w:t>
            </w:r>
            <w:r w:rsidR="001731EF">
              <w:rPr>
                <w:rFonts w:hint="eastAsia"/>
                <w:i/>
                <w:iCs/>
                <w:u w:val="single"/>
              </w:rPr>
              <w:t>年</w:t>
            </w:r>
            <w:r w:rsidR="007C278C" w:rsidRPr="001731EF">
              <w:rPr>
                <w:rFonts w:hint="eastAsia"/>
                <w:i/>
                <w:iCs/>
                <w:u w:val="single"/>
              </w:rPr>
              <w:t>监测一次（</w:t>
            </w:r>
            <w:r w:rsidR="001731EF" w:rsidRPr="001731EF">
              <w:rPr>
                <w:i/>
                <w:iCs/>
                <w:u w:val="single"/>
              </w:rPr>
              <w:t>NO</w:t>
            </w:r>
            <w:r w:rsidR="001731EF" w:rsidRPr="001731EF">
              <w:rPr>
                <w:i/>
                <w:iCs/>
                <w:u w:val="single"/>
                <w:vertAlign w:val="subscript"/>
              </w:rPr>
              <w:t>X</w:t>
            </w:r>
            <w:r w:rsidR="001731EF" w:rsidRPr="001731EF">
              <w:rPr>
                <w:i/>
                <w:iCs/>
                <w:u w:val="single"/>
              </w:rPr>
              <w:t>运行时每月监测一次</w:t>
            </w:r>
            <w:r w:rsidR="007C278C" w:rsidRPr="001731EF">
              <w:rPr>
                <w:rFonts w:hint="eastAsia"/>
                <w:i/>
                <w:iCs/>
                <w:u w:val="single"/>
              </w:rPr>
              <w:t>）</w:t>
            </w:r>
            <w:r w:rsidRPr="001731EF">
              <w:rPr>
                <w:rFonts w:hint="eastAsia"/>
                <w:i/>
                <w:iCs/>
                <w:u w:val="single"/>
              </w:rPr>
              <w:t>。</w:t>
            </w:r>
          </w:p>
          <w:p w14:paraId="6A3F42BC" w14:textId="77777777" w:rsidR="00CB4B5E" w:rsidRPr="001731EF" w:rsidRDefault="00CB4B5E" w:rsidP="00131F9A">
            <w:pPr>
              <w:ind w:firstLine="480"/>
              <w:rPr>
                <w:i/>
                <w:iCs/>
                <w:u w:val="single"/>
              </w:rPr>
            </w:pPr>
            <w:r w:rsidRPr="001731EF">
              <w:rPr>
                <w:rFonts w:hint="eastAsia"/>
                <w:i/>
                <w:iCs/>
                <w:u w:val="single"/>
              </w:rPr>
              <w:t>（</w:t>
            </w:r>
            <w:r w:rsidRPr="001731EF">
              <w:rPr>
                <w:rFonts w:hint="eastAsia"/>
                <w:i/>
                <w:iCs/>
                <w:u w:val="single"/>
              </w:rPr>
              <w:t>2</w:t>
            </w:r>
            <w:r w:rsidRPr="001731EF">
              <w:rPr>
                <w:rFonts w:hint="eastAsia"/>
                <w:i/>
                <w:iCs/>
                <w:u w:val="single"/>
              </w:rPr>
              <w:t>）噪声监测</w:t>
            </w:r>
          </w:p>
          <w:p w14:paraId="17F00F20" w14:textId="77777777" w:rsidR="00CB4B5E" w:rsidRPr="001731EF" w:rsidRDefault="00CB4B5E" w:rsidP="00131F9A">
            <w:pPr>
              <w:ind w:firstLine="480"/>
              <w:rPr>
                <w:i/>
                <w:iCs/>
                <w:u w:val="single"/>
              </w:rPr>
            </w:pPr>
            <w:r w:rsidRPr="001731EF">
              <w:rPr>
                <w:rFonts w:hint="eastAsia"/>
                <w:i/>
                <w:iCs/>
                <w:u w:val="single"/>
              </w:rPr>
              <w:t>监测点位：</w:t>
            </w:r>
            <w:r w:rsidR="007C278C" w:rsidRPr="001731EF">
              <w:rPr>
                <w:rFonts w:hint="eastAsia"/>
                <w:i/>
                <w:iCs/>
                <w:u w:val="single"/>
              </w:rPr>
              <w:t>锅炉房</w:t>
            </w:r>
            <w:r w:rsidRPr="001731EF">
              <w:rPr>
                <w:rFonts w:hint="eastAsia"/>
                <w:i/>
                <w:iCs/>
                <w:u w:val="single"/>
              </w:rPr>
              <w:t>四周厂界外</w:t>
            </w:r>
            <w:r w:rsidRPr="001731EF">
              <w:rPr>
                <w:rFonts w:hint="eastAsia"/>
                <w:i/>
                <w:iCs/>
                <w:u w:val="single"/>
              </w:rPr>
              <w:t>1m</w:t>
            </w:r>
            <w:r w:rsidRPr="001731EF">
              <w:rPr>
                <w:rFonts w:hint="eastAsia"/>
                <w:i/>
                <w:iCs/>
                <w:u w:val="single"/>
              </w:rPr>
              <w:t>处</w:t>
            </w:r>
          </w:p>
          <w:p w14:paraId="6F80F685" w14:textId="77777777" w:rsidR="00CB4B5E" w:rsidRPr="001731EF" w:rsidRDefault="00CB4B5E" w:rsidP="00131F9A">
            <w:pPr>
              <w:ind w:firstLine="480"/>
              <w:rPr>
                <w:i/>
                <w:iCs/>
                <w:u w:val="single"/>
              </w:rPr>
            </w:pPr>
            <w:r w:rsidRPr="001731EF">
              <w:rPr>
                <w:rFonts w:hint="eastAsia"/>
                <w:i/>
                <w:iCs/>
                <w:u w:val="single"/>
              </w:rPr>
              <w:t>监测项目：等效连续</w:t>
            </w:r>
            <w:r w:rsidRPr="001731EF">
              <w:rPr>
                <w:rFonts w:hint="eastAsia"/>
                <w:i/>
                <w:iCs/>
                <w:u w:val="single"/>
              </w:rPr>
              <w:t>A</w:t>
            </w:r>
            <w:r w:rsidRPr="001731EF">
              <w:rPr>
                <w:rFonts w:hint="eastAsia"/>
                <w:i/>
                <w:iCs/>
                <w:u w:val="single"/>
              </w:rPr>
              <w:t>声级</w:t>
            </w:r>
          </w:p>
          <w:p w14:paraId="417E397D" w14:textId="26970555" w:rsidR="00CB4B5E" w:rsidRDefault="00CB4B5E" w:rsidP="00131F9A">
            <w:pPr>
              <w:ind w:firstLine="480"/>
              <w:rPr>
                <w:i/>
                <w:iCs/>
                <w:u w:val="single"/>
              </w:rPr>
            </w:pPr>
            <w:r w:rsidRPr="001731EF">
              <w:rPr>
                <w:rFonts w:hint="eastAsia"/>
                <w:i/>
                <w:iCs/>
                <w:u w:val="single"/>
              </w:rPr>
              <w:t>监测频次：每</w:t>
            </w:r>
            <w:r w:rsidR="001731EF">
              <w:rPr>
                <w:rFonts w:hint="eastAsia"/>
                <w:i/>
                <w:iCs/>
                <w:u w:val="single"/>
              </w:rPr>
              <w:t>年</w:t>
            </w:r>
            <w:r w:rsidRPr="001731EF">
              <w:rPr>
                <w:rFonts w:hint="eastAsia"/>
                <w:i/>
                <w:iCs/>
                <w:u w:val="single"/>
              </w:rPr>
              <w:t>一次</w:t>
            </w:r>
            <w:r w:rsidR="00B62878">
              <w:rPr>
                <w:rFonts w:hint="eastAsia"/>
                <w:i/>
                <w:iCs/>
                <w:u w:val="single"/>
              </w:rPr>
              <w:t>。</w:t>
            </w:r>
          </w:p>
          <w:p w14:paraId="60563A56" w14:textId="77777777" w:rsidR="00B62878" w:rsidRPr="00B62878" w:rsidRDefault="00B62878" w:rsidP="00B62878">
            <w:pPr>
              <w:pStyle w:val="112"/>
              <w:ind w:firstLine="480"/>
              <w:rPr>
                <w:rFonts w:ascii="Times New Roman" w:hAnsi="Times New Roman" w:cs="Times New Roman"/>
                <w:i/>
                <w:iCs/>
                <w:color w:val="auto"/>
                <w:sz w:val="24"/>
                <w:szCs w:val="24"/>
                <w:u w:val="single"/>
              </w:rPr>
            </w:pPr>
            <w:r w:rsidRPr="00B62878">
              <w:rPr>
                <w:rFonts w:ascii="Times New Roman" w:hAnsi="Times New Roman" w:cs="Times New Roman" w:hint="eastAsia"/>
                <w:i/>
                <w:iCs/>
                <w:color w:val="auto"/>
                <w:sz w:val="24"/>
                <w:szCs w:val="24"/>
                <w:u w:val="single"/>
              </w:rPr>
              <w:t>4</w:t>
            </w:r>
            <w:r w:rsidRPr="00B62878">
              <w:rPr>
                <w:rFonts w:ascii="Times New Roman" w:hAnsi="Times New Roman" w:cs="Times New Roman" w:hint="eastAsia"/>
                <w:i/>
                <w:iCs/>
                <w:color w:val="auto"/>
                <w:sz w:val="24"/>
                <w:szCs w:val="24"/>
                <w:u w:val="single"/>
              </w:rPr>
              <w:t>、环保投资估算</w:t>
            </w:r>
            <w:r w:rsidRPr="00B62878">
              <w:rPr>
                <w:rFonts w:ascii="Times New Roman" w:hAnsi="Times New Roman" w:cs="Times New Roman" w:hint="eastAsia"/>
                <w:i/>
                <w:iCs/>
                <w:color w:val="auto"/>
                <w:sz w:val="24"/>
                <w:szCs w:val="24"/>
                <w:u w:val="single"/>
              </w:rPr>
              <w:t xml:space="preserve"> </w:t>
            </w:r>
          </w:p>
          <w:p w14:paraId="187FF47D" w14:textId="354D7F53" w:rsidR="00B62878" w:rsidRPr="00B62878" w:rsidRDefault="00B62878" w:rsidP="00B62878">
            <w:pPr>
              <w:pStyle w:val="112"/>
              <w:ind w:firstLine="480"/>
              <w:rPr>
                <w:rFonts w:ascii="Times New Roman" w:hAnsi="Times New Roman" w:cs="Times New Roman"/>
                <w:i/>
                <w:iCs/>
                <w:color w:val="auto"/>
                <w:sz w:val="24"/>
                <w:szCs w:val="24"/>
                <w:u w:val="single"/>
              </w:rPr>
            </w:pPr>
            <w:r w:rsidRPr="00B62878">
              <w:rPr>
                <w:rFonts w:ascii="Times New Roman" w:hAnsi="Times New Roman" w:cs="Times New Roman" w:hint="eastAsia"/>
                <w:i/>
                <w:iCs/>
                <w:color w:val="auto"/>
                <w:sz w:val="24"/>
                <w:szCs w:val="24"/>
                <w:u w:val="single"/>
              </w:rPr>
              <w:t>本环评针对污染特征提出了相应的防治措施，以合理的济投入最大限度地降低对环境的污染，使本项目创造良好的环境效益。本项目总投资</w:t>
            </w:r>
            <w:r w:rsidRPr="00B62878">
              <w:rPr>
                <w:rFonts w:ascii="Times New Roman" w:hAnsi="Times New Roman" w:cs="Times New Roman" w:hint="eastAsia"/>
                <w:i/>
                <w:iCs/>
                <w:color w:val="auto"/>
                <w:sz w:val="24"/>
                <w:szCs w:val="24"/>
                <w:u w:val="single"/>
              </w:rPr>
              <w:t xml:space="preserve"> </w:t>
            </w:r>
            <w:r>
              <w:rPr>
                <w:rFonts w:ascii="Times New Roman" w:hAnsi="Times New Roman" w:cs="Times New Roman"/>
                <w:i/>
                <w:iCs/>
                <w:color w:val="auto"/>
                <w:sz w:val="24"/>
                <w:szCs w:val="24"/>
                <w:u w:val="single"/>
              </w:rPr>
              <w:t>50</w:t>
            </w:r>
            <w:r w:rsidRPr="00B62878">
              <w:rPr>
                <w:rFonts w:ascii="Times New Roman" w:hAnsi="Times New Roman" w:cs="Times New Roman" w:hint="eastAsia"/>
                <w:i/>
                <w:iCs/>
                <w:color w:val="auto"/>
                <w:sz w:val="24"/>
                <w:szCs w:val="24"/>
                <w:u w:val="single"/>
              </w:rPr>
              <w:t xml:space="preserve"> </w:t>
            </w:r>
            <w:r w:rsidRPr="00B62878">
              <w:rPr>
                <w:rFonts w:ascii="Times New Roman" w:hAnsi="Times New Roman" w:cs="Times New Roman" w:hint="eastAsia"/>
                <w:i/>
                <w:iCs/>
                <w:color w:val="auto"/>
                <w:sz w:val="24"/>
                <w:szCs w:val="24"/>
                <w:u w:val="single"/>
              </w:rPr>
              <w:t>万元，其中环保投资</w:t>
            </w:r>
            <w:r w:rsidRPr="00B62878">
              <w:rPr>
                <w:rFonts w:ascii="Times New Roman" w:hAnsi="Times New Roman" w:cs="Times New Roman" w:hint="eastAsia"/>
                <w:i/>
                <w:iCs/>
                <w:color w:val="auto"/>
                <w:sz w:val="24"/>
                <w:szCs w:val="24"/>
                <w:u w:val="single"/>
              </w:rPr>
              <w:t xml:space="preserve"> </w:t>
            </w:r>
            <w:r>
              <w:rPr>
                <w:rFonts w:ascii="Times New Roman" w:hAnsi="Times New Roman" w:cs="Times New Roman"/>
                <w:i/>
                <w:iCs/>
                <w:color w:val="auto"/>
                <w:sz w:val="24"/>
                <w:szCs w:val="24"/>
                <w:u w:val="single"/>
              </w:rPr>
              <w:t>5.5</w:t>
            </w:r>
            <w:r w:rsidRPr="00B62878">
              <w:rPr>
                <w:rFonts w:ascii="Times New Roman" w:hAnsi="Times New Roman" w:cs="Times New Roman" w:hint="eastAsia"/>
                <w:i/>
                <w:iCs/>
                <w:color w:val="auto"/>
                <w:sz w:val="24"/>
                <w:szCs w:val="24"/>
                <w:u w:val="single"/>
              </w:rPr>
              <w:t>万元，环保投资占总投资</w:t>
            </w:r>
            <w:r w:rsidRPr="00B62878">
              <w:rPr>
                <w:rFonts w:ascii="Times New Roman" w:hAnsi="Times New Roman" w:cs="Times New Roman" w:hint="eastAsia"/>
                <w:i/>
                <w:iCs/>
                <w:color w:val="auto"/>
                <w:sz w:val="24"/>
                <w:szCs w:val="24"/>
                <w:u w:val="single"/>
              </w:rPr>
              <w:t xml:space="preserve"> </w:t>
            </w:r>
            <w:r>
              <w:rPr>
                <w:rFonts w:ascii="Times New Roman" w:hAnsi="Times New Roman" w:cs="Times New Roman"/>
                <w:i/>
                <w:iCs/>
                <w:color w:val="auto"/>
                <w:sz w:val="24"/>
                <w:szCs w:val="24"/>
                <w:u w:val="single"/>
              </w:rPr>
              <w:t>11</w:t>
            </w:r>
            <w:r w:rsidRPr="00B62878">
              <w:rPr>
                <w:rFonts w:ascii="Times New Roman" w:hAnsi="Times New Roman" w:cs="Times New Roman" w:hint="eastAsia"/>
                <w:i/>
                <w:iCs/>
                <w:color w:val="auto"/>
                <w:sz w:val="24"/>
                <w:szCs w:val="24"/>
                <w:u w:val="single"/>
              </w:rPr>
              <w:t>%</w:t>
            </w:r>
            <w:r w:rsidRPr="00B62878">
              <w:rPr>
                <w:rFonts w:ascii="Times New Roman" w:hAnsi="Times New Roman" w:cs="Times New Roman" w:hint="eastAsia"/>
                <w:i/>
                <w:iCs/>
                <w:color w:val="auto"/>
                <w:sz w:val="24"/>
                <w:szCs w:val="24"/>
                <w:u w:val="single"/>
              </w:rPr>
              <w:t>，具体明细表详见表</w:t>
            </w:r>
            <w:r w:rsidRPr="00B62878">
              <w:rPr>
                <w:rFonts w:ascii="Times New Roman" w:hAnsi="Times New Roman" w:cs="Times New Roman" w:hint="eastAsia"/>
                <w:i/>
                <w:iCs/>
                <w:color w:val="auto"/>
                <w:sz w:val="24"/>
                <w:szCs w:val="24"/>
                <w:u w:val="single"/>
              </w:rPr>
              <w:t xml:space="preserve"> </w:t>
            </w:r>
            <w:r>
              <w:rPr>
                <w:rFonts w:ascii="Times New Roman" w:hAnsi="Times New Roman" w:cs="Times New Roman"/>
                <w:i/>
                <w:iCs/>
                <w:color w:val="auto"/>
                <w:sz w:val="24"/>
                <w:szCs w:val="24"/>
                <w:u w:val="single"/>
              </w:rPr>
              <w:t>47</w:t>
            </w:r>
            <w:r w:rsidRPr="00B62878">
              <w:rPr>
                <w:rFonts w:ascii="Times New Roman" w:hAnsi="Times New Roman" w:cs="Times New Roman" w:hint="eastAsia"/>
                <w:i/>
                <w:iCs/>
                <w:color w:val="auto"/>
                <w:sz w:val="24"/>
                <w:szCs w:val="24"/>
                <w:u w:val="single"/>
              </w:rPr>
              <w:t>。</w:t>
            </w:r>
            <w:r w:rsidRPr="00B62878">
              <w:rPr>
                <w:rFonts w:ascii="Times New Roman" w:hAnsi="Times New Roman" w:cs="Times New Roman" w:hint="eastAsia"/>
                <w:i/>
                <w:iCs/>
                <w:color w:val="auto"/>
                <w:sz w:val="24"/>
                <w:szCs w:val="24"/>
                <w:u w:val="single"/>
              </w:rPr>
              <w:t xml:space="preserve"> </w:t>
            </w:r>
          </w:p>
          <w:p w14:paraId="0F32B002" w14:textId="757DB74B" w:rsidR="00B62878" w:rsidRDefault="00B62878" w:rsidP="00B62878">
            <w:pPr>
              <w:pStyle w:val="112"/>
              <w:ind w:firstLine="422"/>
              <w:jc w:val="center"/>
              <w:rPr>
                <w:rFonts w:ascii="Times New Roman" w:hAnsi="Times New Roman" w:cs="Times New Roman"/>
                <w:b/>
                <w:bCs/>
                <w:i/>
                <w:iCs/>
                <w:color w:val="auto"/>
                <w:sz w:val="21"/>
                <w:szCs w:val="21"/>
                <w:u w:val="single"/>
              </w:rPr>
            </w:pPr>
            <w:r w:rsidRPr="00B62878">
              <w:rPr>
                <w:rFonts w:ascii="Times New Roman" w:hAnsi="Times New Roman" w:cs="Times New Roman" w:hint="eastAsia"/>
                <w:b/>
                <w:bCs/>
                <w:i/>
                <w:iCs/>
                <w:color w:val="auto"/>
                <w:sz w:val="21"/>
                <w:szCs w:val="21"/>
                <w:u w:val="single"/>
              </w:rPr>
              <w:t>表</w:t>
            </w:r>
            <w:r w:rsidRPr="00B62878">
              <w:rPr>
                <w:rFonts w:ascii="Times New Roman" w:hAnsi="Times New Roman" w:cs="Times New Roman" w:hint="eastAsia"/>
                <w:b/>
                <w:bCs/>
                <w:i/>
                <w:iCs/>
                <w:color w:val="auto"/>
                <w:sz w:val="21"/>
                <w:szCs w:val="21"/>
                <w:u w:val="single"/>
              </w:rPr>
              <w:t>4</w:t>
            </w:r>
            <w:r w:rsidRPr="00B62878">
              <w:rPr>
                <w:rFonts w:ascii="Times New Roman" w:hAnsi="Times New Roman" w:cs="Times New Roman"/>
                <w:b/>
                <w:bCs/>
                <w:i/>
                <w:iCs/>
                <w:color w:val="auto"/>
                <w:sz w:val="21"/>
                <w:szCs w:val="21"/>
                <w:u w:val="single"/>
              </w:rPr>
              <w:t xml:space="preserve">7   </w:t>
            </w:r>
            <w:r w:rsidRPr="00B62878">
              <w:rPr>
                <w:rFonts w:ascii="Times New Roman" w:hAnsi="Times New Roman" w:cs="Times New Roman" w:hint="eastAsia"/>
                <w:b/>
                <w:bCs/>
                <w:i/>
                <w:iCs/>
                <w:color w:val="auto"/>
                <w:sz w:val="21"/>
                <w:szCs w:val="21"/>
                <w:u w:val="single"/>
              </w:rPr>
              <w:t>环保投资估算表</w:t>
            </w:r>
          </w:p>
          <w:tbl>
            <w:tblPr>
              <w:tblStyle w:val="afd"/>
              <w:tblW w:w="0" w:type="auto"/>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846"/>
              <w:gridCol w:w="1276"/>
              <w:gridCol w:w="4075"/>
              <w:gridCol w:w="2066"/>
            </w:tblGrid>
            <w:tr w:rsidR="00B62878" w:rsidRPr="00FE2280" w14:paraId="31AE6B65" w14:textId="77777777" w:rsidTr="00FE2280">
              <w:tc>
                <w:tcPr>
                  <w:tcW w:w="846" w:type="dxa"/>
                </w:tcPr>
                <w:p w14:paraId="594558A7" w14:textId="5319F3FA"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序号</w:t>
                  </w:r>
                </w:p>
              </w:tc>
              <w:tc>
                <w:tcPr>
                  <w:tcW w:w="5351" w:type="dxa"/>
                  <w:gridSpan w:val="2"/>
                </w:tcPr>
                <w:p w14:paraId="07F46BC2" w14:textId="394775D8"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环保措施</w:t>
                  </w:r>
                </w:p>
              </w:tc>
              <w:tc>
                <w:tcPr>
                  <w:tcW w:w="2066" w:type="dxa"/>
                </w:tcPr>
                <w:p w14:paraId="46D698BD" w14:textId="21D3A05D"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环保投资（万元）</w:t>
                  </w:r>
                </w:p>
              </w:tc>
            </w:tr>
            <w:tr w:rsidR="00B62878" w:rsidRPr="00FE2280" w14:paraId="415D0AE6" w14:textId="77777777" w:rsidTr="00FE2280">
              <w:tc>
                <w:tcPr>
                  <w:tcW w:w="846" w:type="dxa"/>
                </w:tcPr>
                <w:p w14:paraId="0B5AC847" w14:textId="14FDFE02"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1</w:t>
                  </w:r>
                </w:p>
              </w:tc>
              <w:tc>
                <w:tcPr>
                  <w:tcW w:w="1276" w:type="dxa"/>
                </w:tcPr>
                <w:p w14:paraId="34C20351" w14:textId="37E16B65"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废水</w:t>
                  </w:r>
                </w:p>
              </w:tc>
              <w:tc>
                <w:tcPr>
                  <w:tcW w:w="4075" w:type="dxa"/>
                </w:tcPr>
                <w:p w14:paraId="120604C2" w14:textId="0D41F990"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hint="eastAsia"/>
                      <w:i/>
                      <w:iCs/>
                      <w:color w:val="auto"/>
                      <w:sz w:val="21"/>
                      <w:szCs w:val="21"/>
                      <w:u w:val="single"/>
                    </w:rPr>
                    <w:t>生活污水排入厂区防渗污水储池，定期清掏堆肥，不排入区域地表水体。锅炉废水为清洁下水，部分用于浇渣及厂区洒水抑尘，剩余排入厂区雨排水沟</w:t>
                  </w:r>
                </w:p>
              </w:tc>
              <w:tc>
                <w:tcPr>
                  <w:tcW w:w="2066" w:type="dxa"/>
                </w:tcPr>
                <w:p w14:paraId="0BF14126" w14:textId="783DA60A"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0</w:t>
                  </w:r>
                  <w:r w:rsidRPr="00FE2280">
                    <w:rPr>
                      <w:rFonts w:ascii="Times New Roman" w:hAnsi="Times New Roman" w:cs="Times New Roman"/>
                      <w:i/>
                      <w:iCs/>
                      <w:color w:val="auto"/>
                      <w:sz w:val="21"/>
                      <w:szCs w:val="21"/>
                      <w:u w:val="single"/>
                    </w:rPr>
                    <w:t>.5</w:t>
                  </w:r>
                </w:p>
              </w:tc>
            </w:tr>
            <w:tr w:rsidR="00B62878" w:rsidRPr="00FE2280" w14:paraId="0906DFC7" w14:textId="77777777" w:rsidTr="00FE2280">
              <w:tc>
                <w:tcPr>
                  <w:tcW w:w="846" w:type="dxa"/>
                </w:tcPr>
                <w:p w14:paraId="2977E6F5" w14:textId="6F06485F"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2</w:t>
                  </w:r>
                </w:p>
              </w:tc>
              <w:tc>
                <w:tcPr>
                  <w:tcW w:w="1276" w:type="dxa"/>
                </w:tcPr>
                <w:p w14:paraId="2E6B780B" w14:textId="77777777" w:rsidR="00FE2280"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锅炉</w:t>
                  </w:r>
                </w:p>
                <w:p w14:paraId="77E410D4" w14:textId="36852F11"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烟气</w:t>
                  </w:r>
                </w:p>
              </w:tc>
              <w:tc>
                <w:tcPr>
                  <w:tcW w:w="4075" w:type="dxa"/>
                </w:tcPr>
                <w:p w14:paraId="03668E54" w14:textId="084BD366"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hint="eastAsia"/>
                      <w:i/>
                      <w:iCs/>
                      <w:color w:val="auto"/>
                      <w:sz w:val="21"/>
                      <w:szCs w:val="21"/>
                      <w:u w:val="single"/>
                    </w:rPr>
                    <w:t>布袋除尘器+</w:t>
                  </w:r>
                  <w:r w:rsidRPr="00FE2280">
                    <w:rPr>
                      <w:i/>
                      <w:iCs/>
                      <w:color w:val="auto"/>
                      <w:sz w:val="21"/>
                      <w:szCs w:val="21"/>
                      <w:u w:val="single"/>
                    </w:rPr>
                    <w:t>3</w:t>
                  </w:r>
                  <w:r w:rsidRPr="00FE2280">
                    <w:rPr>
                      <w:rFonts w:hint="eastAsia"/>
                      <w:i/>
                      <w:iCs/>
                      <w:color w:val="auto"/>
                      <w:sz w:val="21"/>
                      <w:szCs w:val="21"/>
                      <w:u w:val="single"/>
                    </w:rPr>
                    <w:t>5m高排气筒</w:t>
                  </w:r>
                </w:p>
              </w:tc>
              <w:tc>
                <w:tcPr>
                  <w:tcW w:w="2066" w:type="dxa"/>
                </w:tcPr>
                <w:p w14:paraId="106EE2FE" w14:textId="05DD4264"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4</w:t>
                  </w:r>
                  <w:r w:rsidRPr="00FE2280">
                    <w:rPr>
                      <w:rFonts w:ascii="Times New Roman" w:hAnsi="Times New Roman" w:cs="Times New Roman"/>
                      <w:i/>
                      <w:iCs/>
                      <w:color w:val="auto"/>
                      <w:sz w:val="21"/>
                      <w:szCs w:val="21"/>
                      <w:u w:val="single"/>
                    </w:rPr>
                    <w:t>.5</w:t>
                  </w:r>
                </w:p>
              </w:tc>
            </w:tr>
            <w:tr w:rsidR="00B62878" w:rsidRPr="00FE2280" w14:paraId="5ED94E60" w14:textId="77777777" w:rsidTr="00FE2280">
              <w:tc>
                <w:tcPr>
                  <w:tcW w:w="846" w:type="dxa"/>
                </w:tcPr>
                <w:p w14:paraId="67C37CEE" w14:textId="5F1366CF"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3</w:t>
                  </w:r>
                </w:p>
              </w:tc>
              <w:tc>
                <w:tcPr>
                  <w:tcW w:w="1276" w:type="dxa"/>
                </w:tcPr>
                <w:p w14:paraId="519C93AC" w14:textId="66D979E1"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噪声</w:t>
                  </w:r>
                </w:p>
              </w:tc>
              <w:tc>
                <w:tcPr>
                  <w:tcW w:w="4075" w:type="dxa"/>
                  <w:vAlign w:val="center"/>
                </w:tcPr>
                <w:p w14:paraId="7EDA05D2" w14:textId="21E96DF1" w:rsidR="00B62878" w:rsidRPr="00FE2280" w:rsidRDefault="00B62878"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hint="eastAsia"/>
                      <w:i/>
                      <w:iCs/>
                      <w:color w:val="auto"/>
                      <w:sz w:val="21"/>
                      <w:szCs w:val="21"/>
                      <w:u w:val="single"/>
                    </w:rPr>
                    <w:t>选用低噪环保设备，并采取降噪减震措施，加强对噪声设备的维护和保养</w:t>
                  </w:r>
                </w:p>
              </w:tc>
              <w:tc>
                <w:tcPr>
                  <w:tcW w:w="2066" w:type="dxa"/>
                  <w:vAlign w:val="center"/>
                </w:tcPr>
                <w:p w14:paraId="0D1E4F6A" w14:textId="3B85BF05" w:rsidR="00B62878" w:rsidRPr="00FE2280" w:rsidRDefault="00FE2280" w:rsidP="00B62878">
                  <w:pPr>
                    <w:pStyle w:val="112"/>
                    <w:spacing w:line="240" w:lineRule="auto"/>
                    <w:ind w:firstLineChars="0" w:firstLine="0"/>
                    <w:jc w:val="center"/>
                    <w:rPr>
                      <w:rFonts w:ascii="Times New Roman" w:hAnsi="Times New Roman" w:cs="Times New Roman"/>
                      <w:i/>
                      <w:iCs/>
                      <w:color w:val="auto"/>
                      <w:sz w:val="21"/>
                      <w:szCs w:val="21"/>
                      <w:u w:val="single"/>
                    </w:rPr>
                  </w:pPr>
                  <w:r w:rsidRPr="00FE2280">
                    <w:rPr>
                      <w:rFonts w:ascii="Times New Roman" w:hAnsi="Times New Roman" w:cs="Times New Roman" w:hint="eastAsia"/>
                      <w:i/>
                      <w:iCs/>
                      <w:color w:val="auto"/>
                      <w:sz w:val="21"/>
                      <w:szCs w:val="21"/>
                      <w:u w:val="single"/>
                    </w:rPr>
                    <w:t>0</w:t>
                  </w:r>
                  <w:r w:rsidRPr="00FE2280">
                    <w:rPr>
                      <w:rFonts w:ascii="Times New Roman" w:hAnsi="Times New Roman" w:cs="Times New Roman"/>
                      <w:i/>
                      <w:iCs/>
                      <w:color w:val="auto"/>
                      <w:sz w:val="21"/>
                      <w:szCs w:val="21"/>
                      <w:u w:val="single"/>
                    </w:rPr>
                    <w:t>.5</w:t>
                  </w:r>
                </w:p>
              </w:tc>
            </w:tr>
          </w:tbl>
          <w:p w14:paraId="5CF4694E" w14:textId="402B816E" w:rsidR="00CB4B5E" w:rsidRPr="001731EF" w:rsidRDefault="00B62878" w:rsidP="00131F9A">
            <w:pPr>
              <w:ind w:firstLine="480"/>
              <w:rPr>
                <w:i/>
                <w:iCs/>
                <w:u w:val="single"/>
              </w:rPr>
            </w:pPr>
            <w:r>
              <w:rPr>
                <w:i/>
                <w:iCs/>
                <w:u w:val="single"/>
              </w:rPr>
              <w:lastRenderedPageBreak/>
              <w:t>5</w:t>
            </w:r>
            <w:r w:rsidR="00CB4B5E" w:rsidRPr="001731EF">
              <w:rPr>
                <w:rFonts w:hint="eastAsia"/>
                <w:i/>
                <w:iCs/>
                <w:u w:val="single"/>
              </w:rPr>
              <w:t>、“三同时”验收</w:t>
            </w:r>
          </w:p>
          <w:p w14:paraId="2778B313" w14:textId="25D92C0A" w:rsidR="00CB4B5E" w:rsidRPr="001731EF" w:rsidRDefault="00CB4B5E" w:rsidP="00CF2C38">
            <w:pPr>
              <w:ind w:firstLine="480"/>
              <w:rPr>
                <w:i/>
                <w:iCs/>
                <w:u w:val="single"/>
              </w:rPr>
            </w:pPr>
            <w:r w:rsidRPr="001731EF">
              <w:rPr>
                <w:rFonts w:hint="eastAsia"/>
                <w:i/>
                <w:iCs/>
                <w:u w:val="single"/>
              </w:rPr>
              <w:t>本项目“三同时”验收一览表见表</w:t>
            </w:r>
            <w:r w:rsidR="004C406B">
              <w:rPr>
                <w:i/>
                <w:iCs/>
                <w:u w:val="single"/>
              </w:rPr>
              <w:t>4</w:t>
            </w:r>
            <w:r w:rsidR="00FE2280">
              <w:rPr>
                <w:i/>
                <w:iCs/>
                <w:u w:val="single"/>
              </w:rPr>
              <w:t>8</w:t>
            </w:r>
            <w:r w:rsidRPr="001731EF">
              <w:rPr>
                <w:rFonts w:hint="eastAsia"/>
                <w:i/>
                <w:iCs/>
                <w:u w:val="single"/>
              </w:rPr>
              <w:t>。</w:t>
            </w:r>
          </w:p>
          <w:p w14:paraId="5C7A9C4B" w14:textId="2DBB35CE" w:rsidR="00CB4B5E" w:rsidRPr="001731EF" w:rsidRDefault="00CB4B5E" w:rsidP="00131F9A">
            <w:pPr>
              <w:pStyle w:val="32"/>
              <w:rPr>
                <w:rFonts w:ascii="宋体" w:hAnsi="宋体"/>
                <w:i/>
                <w:iCs/>
                <w:sz w:val="24"/>
                <w:szCs w:val="24"/>
                <w:u w:val="single"/>
              </w:rPr>
            </w:pPr>
            <w:r w:rsidRPr="001731EF">
              <w:rPr>
                <w:rFonts w:ascii="宋体" w:hAnsi="宋体" w:hint="eastAsia"/>
                <w:i/>
                <w:iCs/>
                <w:sz w:val="24"/>
                <w:szCs w:val="24"/>
                <w:u w:val="single"/>
              </w:rPr>
              <w:t>表</w:t>
            </w:r>
            <w:r w:rsidR="004C406B">
              <w:rPr>
                <w:rFonts w:ascii="宋体" w:hAnsi="宋体"/>
                <w:i/>
                <w:iCs/>
                <w:sz w:val="24"/>
                <w:szCs w:val="24"/>
                <w:u w:val="single"/>
              </w:rPr>
              <w:t>4</w:t>
            </w:r>
            <w:r w:rsidR="00FE2280">
              <w:rPr>
                <w:rFonts w:ascii="宋体" w:hAnsi="宋体"/>
                <w:i/>
                <w:iCs/>
                <w:sz w:val="24"/>
                <w:szCs w:val="24"/>
                <w:u w:val="single"/>
              </w:rPr>
              <w:t>8</w:t>
            </w:r>
            <w:r w:rsidRPr="001731EF">
              <w:rPr>
                <w:rFonts w:ascii="宋体" w:hAnsi="宋体" w:hint="eastAsia"/>
                <w:i/>
                <w:iCs/>
                <w:sz w:val="24"/>
                <w:szCs w:val="24"/>
                <w:u w:val="single"/>
              </w:rPr>
              <w:t xml:space="preserve"> 环境保护“三同时”验收一览表</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54"/>
              <w:gridCol w:w="1367"/>
              <w:gridCol w:w="3367"/>
              <w:gridCol w:w="2618"/>
            </w:tblGrid>
            <w:tr w:rsidR="00CB4B5E" w:rsidRPr="001731EF" w14:paraId="7388BBD2" w14:textId="77777777" w:rsidTr="007C278C">
              <w:trPr>
                <w:cantSplit/>
                <w:trHeight w:val="124"/>
                <w:jc w:val="center"/>
              </w:trPr>
              <w:tc>
                <w:tcPr>
                  <w:tcW w:w="954" w:type="dxa"/>
                  <w:tcBorders>
                    <w:tl2br w:val="nil"/>
                    <w:tr2bl w:val="nil"/>
                  </w:tcBorders>
                  <w:vAlign w:val="center"/>
                </w:tcPr>
                <w:p w14:paraId="66CAD285"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项目</w:t>
                  </w:r>
                </w:p>
              </w:tc>
              <w:tc>
                <w:tcPr>
                  <w:tcW w:w="1367" w:type="dxa"/>
                  <w:tcBorders>
                    <w:tl2br w:val="nil"/>
                    <w:tr2bl w:val="nil"/>
                  </w:tcBorders>
                  <w:vAlign w:val="center"/>
                </w:tcPr>
                <w:p w14:paraId="0DFB1A07"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治理对象</w:t>
                  </w:r>
                </w:p>
              </w:tc>
              <w:tc>
                <w:tcPr>
                  <w:tcW w:w="3367" w:type="dxa"/>
                  <w:tcBorders>
                    <w:tl2br w:val="nil"/>
                    <w:tr2bl w:val="nil"/>
                  </w:tcBorders>
                  <w:vAlign w:val="center"/>
                </w:tcPr>
                <w:p w14:paraId="75222C9F"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治理措施</w:t>
                  </w:r>
                </w:p>
              </w:tc>
              <w:tc>
                <w:tcPr>
                  <w:tcW w:w="2618" w:type="dxa"/>
                  <w:tcBorders>
                    <w:tl2br w:val="nil"/>
                    <w:tr2bl w:val="nil"/>
                  </w:tcBorders>
                  <w:vAlign w:val="center"/>
                </w:tcPr>
                <w:p w14:paraId="3B16C4CD"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处理效果</w:t>
                  </w:r>
                </w:p>
              </w:tc>
            </w:tr>
            <w:tr w:rsidR="007C278C" w:rsidRPr="001731EF" w14:paraId="1AC7FF2D" w14:textId="77777777" w:rsidTr="007C278C">
              <w:trPr>
                <w:cantSplit/>
                <w:trHeight w:val="670"/>
                <w:jc w:val="center"/>
              </w:trPr>
              <w:tc>
                <w:tcPr>
                  <w:tcW w:w="954" w:type="dxa"/>
                  <w:vMerge w:val="restart"/>
                  <w:tcBorders>
                    <w:tl2br w:val="nil"/>
                    <w:tr2bl w:val="nil"/>
                  </w:tcBorders>
                  <w:vAlign w:val="center"/>
                </w:tcPr>
                <w:p w14:paraId="5F9A4ED7"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水污</w:t>
                  </w:r>
                </w:p>
                <w:p w14:paraId="3DCF6925"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染物</w:t>
                  </w:r>
                </w:p>
              </w:tc>
              <w:tc>
                <w:tcPr>
                  <w:tcW w:w="1367" w:type="dxa"/>
                  <w:tcBorders>
                    <w:tl2br w:val="nil"/>
                    <w:tr2bl w:val="nil"/>
                  </w:tcBorders>
                  <w:vAlign w:val="center"/>
                </w:tcPr>
                <w:p w14:paraId="59017E84"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生活废水</w:t>
                  </w:r>
                </w:p>
              </w:tc>
              <w:tc>
                <w:tcPr>
                  <w:tcW w:w="3367" w:type="dxa"/>
                  <w:tcBorders>
                    <w:tl2br w:val="nil"/>
                    <w:tr2bl w:val="nil"/>
                  </w:tcBorders>
                  <w:vAlign w:val="center"/>
                </w:tcPr>
                <w:p w14:paraId="295F7222"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生活污水排入厂区防渗污水储池，定期清掏堆肥，不排入区域地表水体。</w:t>
                  </w:r>
                </w:p>
              </w:tc>
              <w:tc>
                <w:tcPr>
                  <w:tcW w:w="2618" w:type="dxa"/>
                  <w:tcBorders>
                    <w:tl2br w:val="nil"/>
                    <w:tr2bl w:val="nil"/>
                  </w:tcBorders>
                  <w:vAlign w:val="center"/>
                </w:tcPr>
                <w:p w14:paraId="4DAA5692"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不外排</w:t>
                  </w:r>
                </w:p>
              </w:tc>
            </w:tr>
            <w:tr w:rsidR="007C278C" w:rsidRPr="001731EF" w14:paraId="0EBE8D73" w14:textId="77777777" w:rsidTr="007C278C">
              <w:trPr>
                <w:cantSplit/>
                <w:trHeight w:val="670"/>
                <w:jc w:val="center"/>
              </w:trPr>
              <w:tc>
                <w:tcPr>
                  <w:tcW w:w="954" w:type="dxa"/>
                  <w:vMerge/>
                  <w:tcBorders>
                    <w:tl2br w:val="nil"/>
                    <w:tr2bl w:val="nil"/>
                  </w:tcBorders>
                  <w:vAlign w:val="center"/>
                </w:tcPr>
                <w:p w14:paraId="0595168D" w14:textId="77777777" w:rsidR="007C278C" w:rsidRPr="001731EF" w:rsidRDefault="007C278C" w:rsidP="00131F9A">
                  <w:pPr>
                    <w:pStyle w:val="33"/>
                    <w:rPr>
                      <w:rFonts w:ascii="宋体" w:eastAsia="宋体" w:hAnsi="宋体"/>
                      <w:i/>
                      <w:iCs/>
                      <w:u w:val="single"/>
                    </w:rPr>
                  </w:pPr>
                </w:p>
              </w:tc>
              <w:tc>
                <w:tcPr>
                  <w:tcW w:w="1367" w:type="dxa"/>
                  <w:tcBorders>
                    <w:tl2br w:val="nil"/>
                    <w:tr2bl w:val="nil"/>
                  </w:tcBorders>
                  <w:vAlign w:val="center"/>
                </w:tcPr>
                <w:p w14:paraId="438ED15A"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锅炉废水</w:t>
                  </w:r>
                </w:p>
              </w:tc>
              <w:tc>
                <w:tcPr>
                  <w:tcW w:w="3367" w:type="dxa"/>
                  <w:tcBorders>
                    <w:tl2br w:val="nil"/>
                    <w:tr2bl w:val="nil"/>
                  </w:tcBorders>
                  <w:vAlign w:val="center"/>
                </w:tcPr>
                <w:p w14:paraId="59023107" w14:textId="2AEC812B" w:rsidR="007C278C" w:rsidRPr="001731EF" w:rsidRDefault="000330F8" w:rsidP="00131F9A">
                  <w:pPr>
                    <w:pStyle w:val="33"/>
                    <w:rPr>
                      <w:rFonts w:ascii="宋体" w:eastAsia="宋体" w:hAnsi="宋体"/>
                      <w:i/>
                      <w:iCs/>
                      <w:u w:val="single"/>
                    </w:rPr>
                  </w:pPr>
                  <w:r w:rsidRPr="001731EF">
                    <w:rPr>
                      <w:rFonts w:ascii="宋体" w:eastAsia="宋体" w:hAnsi="宋体" w:hint="eastAsia"/>
                      <w:i/>
                      <w:iCs/>
                      <w:u w:val="single"/>
                    </w:rPr>
                    <w:t>锅炉废水为清洁下水，</w:t>
                  </w:r>
                  <w:r w:rsidR="001731EF" w:rsidRPr="001731EF">
                    <w:rPr>
                      <w:rFonts w:ascii="宋体" w:eastAsia="宋体" w:hAnsi="宋体" w:hint="eastAsia"/>
                      <w:i/>
                      <w:iCs/>
                      <w:u w:val="single"/>
                    </w:rPr>
                    <w:t>部分</w:t>
                  </w:r>
                  <w:r w:rsidRPr="001731EF">
                    <w:rPr>
                      <w:rFonts w:ascii="宋体" w:eastAsia="宋体" w:hAnsi="宋体" w:hint="eastAsia"/>
                      <w:i/>
                      <w:iCs/>
                      <w:u w:val="single"/>
                    </w:rPr>
                    <w:t>用于浇渣及厂区洒水抑尘</w:t>
                  </w:r>
                  <w:r w:rsidR="00146BAF" w:rsidRPr="001731EF">
                    <w:rPr>
                      <w:rFonts w:ascii="宋体" w:eastAsia="宋体" w:hAnsi="宋体" w:hint="eastAsia"/>
                      <w:i/>
                      <w:iCs/>
                      <w:u w:val="single"/>
                    </w:rPr>
                    <w:t>，剩余排入厂区雨排水沟</w:t>
                  </w:r>
                </w:p>
              </w:tc>
              <w:tc>
                <w:tcPr>
                  <w:tcW w:w="2618" w:type="dxa"/>
                  <w:tcBorders>
                    <w:tl2br w:val="nil"/>
                    <w:tr2bl w:val="nil"/>
                  </w:tcBorders>
                  <w:vAlign w:val="center"/>
                </w:tcPr>
                <w:p w14:paraId="441FB063" w14:textId="77777777" w:rsidR="007C278C" w:rsidRPr="001731EF" w:rsidRDefault="000330F8" w:rsidP="00131F9A">
                  <w:pPr>
                    <w:pStyle w:val="33"/>
                    <w:rPr>
                      <w:rFonts w:ascii="宋体" w:eastAsia="宋体" w:hAnsi="宋体"/>
                      <w:i/>
                      <w:iCs/>
                      <w:u w:val="single"/>
                    </w:rPr>
                  </w:pPr>
                  <w:r w:rsidRPr="001731EF">
                    <w:rPr>
                      <w:rFonts w:ascii="宋体" w:eastAsia="宋体" w:hAnsi="宋体" w:hint="eastAsia"/>
                      <w:i/>
                      <w:iCs/>
                      <w:u w:val="single"/>
                    </w:rPr>
                    <w:t>不外排</w:t>
                  </w:r>
                </w:p>
              </w:tc>
            </w:tr>
            <w:tr w:rsidR="007C278C" w:rsidRPr="001731EF" w14:paraId="235726A4" w14:textId="77777777" w:rsidTr="002D1F3F">
              <w:trPr>
                <w:cantSplit/>
                <w:trHeight w:val="310"/>
                <w:jc w:val="center"/>
              </w:trPr>
              <w:tc>
                <w:tcPr>
                  <w:tcW w:w="954" w:type="dxa"/>
                  <w:vMerge w:val="restart"/>
                  <w:tcBorders>
                    <w:tl2br w:val="nil"/>
                    <w:tr2bl w:val="nil"/>
                  </w:tcBorders>
                  <w:vAlign w:val="center"/>
                </w:tcPr>
                <w:p w14:paraId="3F453331"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大气污染物</w:t>
                  </w:r>
                </w:p>
              </w:tc>
              <w:tc>
                <w:tcPr>
                  <w:tcW w:w="1367" w:type="dxa"/>
                  <w:tcBorders>
                    <w:tl2br w:val="nil"/>
                    <w:tr2bl w:val="nil"/>
                  </w:tcBorders>
                  <w:vAlign w:val="center"/>
                </w:tcPr>
                <w:p w14:paraId="5CC9C467"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颗粒物</w:t>
                  </w:r>
                </w:p>
              </w:tc>
              <w:tc>
                <w:tcPr>
                  <w:tcW w:w="3367" w:type="dxa"/>
                  <w:tcBorders>
                    <w:tl2br w:val="nil"/>
                    <w:tr2bl w:val="nil"/>
                  </w:tcBorders>
                  <w:vAlign w:val="center"/>
                </w:tcPr>
                <w:p w14:paraId="438088F2"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布袋除尘器+</w:t>
                  </w:r>
                  <w:r w:rsidRPr="001731EF">
                    <w:rPr>
                      <w:rFonts w:ascii="宋体" w:eastAsia="宋体" w:hAnsi="宋体"/>
                      <w:i/>
                      <w:iCs/>
                      <w:u w:val="single"/>
                    </w:rPr>
                    <w:t>3</w:t>
                  </w:r>
                  <w:r w:rsidRPr="001731EF">
                    <w:rPr>
                      <w:rFonts w:ascii="宋体" w:eastAsia="宋体" w:hAnsi="宋体" w:hint="eastAsia"/>
                      <w:i/>
                      <w:iCs/>
                      <w:u w:val="single"/>
                    </w:rPr>
                    <w:t>5m高排气筒</w:t>
                  </w:r>
                </w:p>
              </w:tc>
              <w:tc>
                <w:tcPr>
                  <w:tcW w:w="2618" w:type="dxa"/>
                  <w:vMerge w:val="restart"/>
                  <w:tcBorders>
                    <w:tl2br w:val="nil"/>
                    <w:tr2bl w:val="nil"/>
                  </w:tcBorders>
                  <w:vAlign w:val="center"/>
                </w:tcPr>
                <w:p w14:paraId="35128A79" w14:textId="77777777" w:rsidR="007C278C" w:rsidRPr="001731EF" w:rsidRDefault="00B20BDD" w:rsidP="00131F9A">
                  <w:pPr>
                    <w:pStyle w:val="33"/>
                    <w:rPr>
                      <w:rFonts w:ascii="宋体" w:eastAsia="宋体" w:hAnsi="宋体"/>
                      <w:i/>
                      <w:iCs/>
                      <w:u w:val="single"/>
                    </w:rPr>
                  </w:pPr>
                  <w:r w:rsidRPr="001731EF">
                    <w:rPr>
                      <w:rFonts w:ascii="宋体" w:eastAsia="宋体" w:hAnsi="宋体" w:hint="eastAsia"/>
                      <w:i/>
                      <w:iCs/>
                      <w:u w:val="single"/>
                    </w:rPr>
                    <w:t>满足《锅炉大气污染物排放标准》（</w:t>
                  </w:r>
                  <w:r w:rsidRPr="001731EF">
                    <w:rPr>
                      <w:rFonts w:ascii="宋体" w:eastAsia="宋体" w:hAnsi="宋体"/>
                      <w:i/>
                      <w:iCs/>
                      <w:u w:val="single"/>
                    </w:rPr>
                    <w:t>G</w:t>
                  </w:r>
                  <w:r w:rsidRPr="001731EF">
                    <w:rPr>
                      <w:rFonts w:ascii="宋体" w:eastAsia="宋体" w:hAnsi="宋体" w:hint="eastAsia"/>
                      <w:i/>
                      <w:iCs/>
                      <w:u w:val="single"/>
                    </w:rPr>
                    <w:t>B</w:t>
                  </w:r>
                  <w:r w:rsidRPr="001731EF">
                    <w:rPr>
                      <w:rFonts w:ascii="宋体" w:eastAsia="宋体" w:hAnsi="宋体"/>
                      <w:i/>
                      <w:iCs/>
                      <w:u w:val="single"/>
                    </w:rPr>
                    <w:t>13271-2014</w:t>
                  </w:r>
                  <w:r w:rsidRPr="001731EF">
                    <w:rPr>
                      <w:rFonts w:ascii="宋体" w:eastAsia="宋体" w:hAnsi="宋体" w:hint="eastAsia"/>
                      <w:i/>
                      <w:iCs/>
                      <w:u w:val="single"/>
                    </w:rPr>
                    <w:t>）中表3大气污染物特别排放限值</w:t>
                  </w:r>
                </w:p>
              </w:tc>
            </w:tr>
            <w:tr w:rsidR="007C278C" w:rsidRPr="001731EF" w14:paraId="7AB4F190" w14:textId="77777777" w:rsidTr="002D1F3F">
              <w:trPr>
                <w:cantSplit/>
                <w:trHeight w:val="141"/>
                <w:jc w:val="center"/>
              </w:trPr>
              <w:tc>
                <w:tcPr>
                  <w:tcW w:w="954" w:type="dxa"/>
                  <w:vMerge/>
                  <w:tcBorders>
                    <w:tl2br w:val="nil"/>
                    <w:tr2bl w:val="nil"/>
                  </w:tcBorders>
                  <w:vAlign w:val="center"/>
                </w:tcPr>
                <w:p w14:paraId="61721D85" w14:textId="77777777" w:rsidR="007C278C" w:rsidRPr="001731EF" w:rsidRDefault="007C278C" w:rsidP="00131F9A">
                  <w:pPr>
                    <w:pStyle w:val="33"/>
                    <w:rPr>
                      <w:rFonts w:ascii="宋体" w:eastAsia="宋体" w:hAnsi="宋体"/>
                      <w:i/>
                      <w:iCs/>
                      <w:u w:val="single"/>
                    </w:rPr>
                  </w:pPr>
                </w:p>
              </w:tc>
              <w:tc>
                <w:tcPr>
                  <w:tcW w:w="1367" w:type="dxa"/>
                  <w:tcBorders>
                    <w:tl2br w:val="nil"/>
                    <w:tr2bl w:val="nil"/>
                  </w:tcBorders>
                  <w:vAlign w:val="center"/>
                </w:tcPr>
                <w:p w14:paraId="71E35D24"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S</w:t>
                  </w:r>
                  <w:r w:rsidRPr="001731EF">
                    <w:rPr>
                      <w:rFonts w:ascii="宋体" w:eastAsia="宋体" w:hAnsi="宋体"/>
                      <w:i/>
                      <w:iCs/>
                      <w:u w:val="single"/>
                    </w:rPr>
                    <w:t>O</w:t>
                  </w:r>
                  <w:r w:rsidRPr="001731EF">
                    <w:rPr>
                      <w:rFonts w:ascii="宋体" w:eastAsia="宋体" w:hAnsi="宋体"/>
                      <w:i/>
                      <w:iCs/>
                      <w:u w:val="single"/>
                      <w:vertAlign w:val="subscript"/>
                    </w:rPr>
                    <w:t>2</w:t>
                  </w:r>
                </w:p>
              </w:tc>
              <w:tc>
                <w:tcPr>
                  <w:tcW w:w="3367" w:type="dxa"/>
                  <w:tcBorders>
                    <w:tl2br w:val="nil"/>
                    <w:tr2bl w:val="nil"/>
                  </w:tcBorders>
                  <w:vAlign w:val="center"/>
                </w:tcPr>
                <w:p w14:paraId="3A792883" w14:textId="77777777" w:rsidR="007C278C" w:rsidRPr="001731EF" w:rsidRDefault="007C278C" w:rsidP="00131F9A">
                  <w:pPr>
                    <w:pStyle w:val="33"/>
                    <w:rPr>
                      <w:rFonts w:ascii="宋体" w:eastAsia="宋体" w:hAnsi="宋体"/>
                      <w:i/>
                      <w:iCs/>
                      <w:u w:val="single"/>
                    </w:rPr>
                  </w:pPr>
                  <w:r w:rsidRPr="001731EF">
                    <w:rPr>
                      <w:rFonts w:ascii="宋体" w:eastAsia="宋体" w:hAnsi="宋体"/>
                      <w:i/>
                      <w:iCs/>
                      <w:u w:val="single"/>
                    </w:rPr>
                    <w:t>3</w:t>
                  </w:r>
                  <w:r w:rsidRPr="001731EF">
                    <w:rPr>
                      <w:rFonts w:ascii="宋体" w:eastAsia="宋体" w:hAnsi="宋体" w:hint="eastAsia"/>
                      <w:i/>
                      <w:iCs/>
                      <w:u w:val="single"/>
                    </w:rPr>
                    <w:t>5m高排气筒</w:t>
                  </w:r>
                </w:p>
              </w:tc>
              <w:tc>
                <w:tcPr>
                  <w:tcW w:w="2618" w:type="dxa"/>
                  <w:vMerge/>
                  <w:tcBorders>
                    <w:tl2br w:val="nil"/>
                    <w:tr2bl w:val="nil"/>
                  </w:tcBorders>
                  <w:vAlign w:val="center"/>
                </w:tcPr>
                <w:p w14:paraId="5513FBEF" w14:textId="77777777" w:rsidR="007C278C" w:rsidRPr="001731EF" w:rsidRDefault="007C278C" w:rsidP="00131F9A">
                  <w:pPr>
                    <w:pStyle w:val="33"/>
                    <w:rPr>
                      <w:rFonts w:ascii="宋体" w:eastAsia="宋体" w:hAnsi="宋体"/>
                      <w:i/>
                      <w:iCs/>
                      <w:u w:val="single"/>
                    </w:rPr>
                  </w:pPr>
                </w:p>
              </w:tc>
            </w:tr>
            <w:tr w:rsidR="007C278C" w:rsidRPr="001731EF" w14:paraId="1CE7FEC0" w14:textId="77777777" w:rsidTr="002D1F3F">
              <w:trPr>
                <w:cantSplit/>
                <w:trHeight w:val="141"/>
                <w:jc w:val="center"/>
              </w:trPr>
              <w:tc>
                <w:tcPr>
                  <w:tcW w:w="954" w:type="dxa"/>
                  <w:vMerge/>
                  <w:tcBorders>
                    <w:tl2br w:val="nil"/>
                    <w:tr2bl w:val="nil"/>
                  </w:tcBorders>
                  <w:vAlign w:val="center"/>
                </w:tcPr>
                <w:p w14:paraId="0AA4172E" w14:textId="77777777" w:rsidR="007C278C" w:rsidRPr="001731EF" w:rsidRDefault="007C278C" w:rsidP="00131F9A">
                  <w:pPr>
                    <w:pStyle w:val="33"/>
                    <w:rPr>
                      <w:rFonts w:ascii="宋体" w:eastAsia="宋体" w:hAnsi="宋体"/>
                      <w:i/>
                      <w:iCs/>
                      <w:u w:val="single"/>
                    </w:rPr>
                  </w:pPr>
                </w:p>
              </w:tc>
              <w:tc>
                <w:tcPr>
                  <w:tcW w:w="1367" w:type="dxa"/>
                  <w:tcBorders>
                    <w:tl2br w:val="nil"/>
                    <w:tr2bl w:val="nil"/>
                  </w:tcBorders>
                  <w:vAlign w:val="center"/>
                </w:tcPr>
                <w:p w14:paraId="5419E88C" w14:textId="77777777" w:rsidR="007C278C" w:rsidRPr="001731EF" w:rsidRDefault="007C278C" w:rsidP="00131F9A">
                  <w:pPr>
                    <w:pStyle w:val="33"/>
                    <w:rPr>
                      <w:rFonts w:ascii="宋体" w:eastAsia="宋体" w:hAnsi="宋体"/>
                      <w:i/>
                      <w:iCs/>
                      <w:u w:val="single"/>
                    </w:rPr>
                  </w:pPr>
                  <w:r w:rsidRPr="001731EF">
                    <w:rPr>
                      <w:rFonts w:ascii="宋体" w:eastAsia="宋体" w:hAnsi="宋体" w:hint="eastAsia"/>
                      <w:i/>
                      <w:iCs/>
                      <w:u w:val="single"/>
                    </w:rPr>
                    <w:t>N</w:t>
                  </w:r>
                  <w:r w:rsidRPr="001731EF">
                    <w:rPr>
                      <w:rFonts w:ascii="宋体" w:eastAsia="宋体" w:hAnsi="宋体"/>
                      <w:i/>
                      <w:iCs/>
                      <w:u w:val="single"/>
                    </w:rPr>
                    <w:t>O</w:t>
                  </w:r>
                  <w:r w:rsidRPr="001731EF">
                    <w:rPr>
                      <w:rFonts w:ascii="宋体" w:eastAsia="宋体" w:hAnsi="宋体"/>
                      <w:i/>
                      <w:iCs/>
                      <w:u w:val="single"/>
                      <w:vertAlign w:val="subscript"/>
                    </w:rPr>
                    <w:t>X</w:t>
                  </w:r>
                </w:p>
              </w:tc>
              <w:tc>
                <w:tcPr>
                  <w:tcW w:w="3367" w:type="dxa"/>
                  <w:tcBorders>
                    <w:tl2br w:val="nil"/>
                    <w:tr2bl w:val="nil"/>
                  </w:tcBorders>
                  <w:vAlign w:val="center"/>
                </w:tcPr>
                <w:p w14:paraId="00FB1C7A" w14:textId="4541979B" w:rsidR="007C278C" w:rsidRPr="001731EF" w:rsidRDefault="007C278C" w:rsidP="00131F9A">
                  <w:pPr>
                    <w:pStyle w:val="33"/>
                    <w:rPr>
                      <w:rFonts w:ascii="宋体" w:eastAsia="宋体" w:hAnsi="宋体"/>
                      <w:i/>
                      <w:iCs/>
                      <w:u w:val="single"/>
                    </w:rPr>
                  </w:pPr>
                  <w:r w:rsidRPr="001731EF">
                    <w:rPr>
                      <w:rFonts w:ascii="宋体" w:eastAsia="宋体" w:hAnsi="宋体"/>
                      <w:i/>
                      <w:iCs/>
                      <w:u w:val="single"/>
                    </w:rPr>
                    <w:t>3</w:t>
                  </w:r>
                  <w:r w:rsidRPr="001731EF">
                    <w:rPr>
                      <w:rFonts w:ascii="宋体" w:eastAsia="宋体" w:hAnsi="宋体" w:hint="eastAsia"/>
                      <w:i/>
                      <w:iCs/>
                      <w:u w:val="single"/>
                    </w:rPr>
                    <w:t>5m高排气筒</w:t>
                  </w:r>
                </w:p>
              </w:tc>
              <w:tc>
                <w:tcPr>
                  <w:tcW w:w="2618" w:type="dxa"/>
                  <w:vMerge/>
                  <w:tcBorders>
                    <w:tl2br w:val="nil"/>
                    <w:tr2bl w:val="nil"/>
                  </w:tcBorders>
                  <w:vAlign w:val="center"/>
                </w:tcPr>
                <w:p w14:paraId="3C803116" w14:textId="77777777" w:rsidR="007C278C" w:rsidRPr="001731EF" w:rsidRDefault="007C278C" w:rsidP="00131F9A">
                  <w:pPr>
                    <w:pStyle w:val="33"/>
                    <w:rPr>
                      <w:rFonts w:ascii="宋体" w:eastAsia="宋体" w:hAnsi="宋体"/>
                      <w:i/>
                      <w:iCs/>
                      <w:u w:val="single"/>
                    </w:rPr>
                  </w:pPr>
                </w:p>
              </w:tc>
            </w:tr>
            <w:tr w:rsidR="00CB4B5E" w:rsidRPr="001731EF" w14:paraId="05D675C8" w14:textId="77777777" w:rsidTr="007C278C">
              <w:trPr>
                <w:trHeight w:val="350"/>
                <w:jc w:val="center"/>
              </w:trPr>
              <w:tc>
                <w:tcPr>
                  <w:tcW w:w="954" w:type="dxa"/>
                  <w:tcBorders>
                    <w:tl2br w:val="nil"/>
                    <w:tr2bl w:val="nil"/>
                  </w:tcBorders>
                  <w:vAlign w:val="center"/>
                </w:tcPr>
                <w:p w14:paraId="0B24BDF5"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噪声</w:t>
                  </w:r>
                </w:p>
              </w:tc>
              <w:tc>
                <w:tcPr>
                  <w:tcW w:w="1367" w:type="dxa"/>
                  <w:tcBorders>
                    <w:tl2br w:val="nil"/>
                    <w:tr2bl w:val="nil"/>
                  </w:tcBorders>
                  <w:vAlign w:val="center"/>
                </w:tcPr>
                <w:p w14:paraId="1B9807F1"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设备噪声</w:t>
                  </w:r>
                </w:p>
              </w:tc>
              <w:tc>
                <w:tcPr>
                  <w:tcW w:w="3367" w:type="dxa"/>
                  <w:tcBorders>
                    <w:tl2br w:val="nil"/>
                    <w:tr2bl w:val="nil"/>
                  </w:tcBorders>
                  <w:vAlign w:val="center"/>
                </w:tcPr>
                <w:p w14:paraId="32757B46"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选用低噪环保设备，并采取降噪减震措施，加强对噪声设备的维护和保养</w:t>
                  </w:r>
                </w:p>
              </w:tc>
              <w:tc>
                <w:tcPr>
                  <w:tcW w:w="2618" w:type="dxa"/>
                  <w:tcBorders>
                    <w:tl2br w:val="nil"/>
                    <w:tr2bl w:val="nil"/>
                  </w:tcBorders>
                  <w:vAlign w:val="center"/>
                </w:tcPr>
                <w:p w14:paraId="6006F449"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满足GB12348-2008《工业企业厂界环境噪声排放标准》3类区要求</w:t>
                  </w:r>
                </w:p>
              </w:tc>
            </w:tr>
            <w:tr w:rsidR="00CB4B5E" w:rsidRPr="001731EF" w14:paraId="39B2FACF" w14:textId="77777777" w:rsidTr="007C278C">
              <w:trPr>
                <w:trHeight w:val="327"/>
                <w:jc w:val="center"/>
              </w:trPr>
              <w:tc>
                <w:tcPr>
                  <w:tcW w:w="954" w:type="dxa"/>
                  <w:vMerge w:val="restart"/>
                  <w:tcBorders>
                    <w:tl2br w:val="nil"/>
                    <w:tr2bl w:val="nil"/>
                  </w:tcBorders>
                  <w:vAlign w:val="center"/>
                </w:tcPr>
                <w:p w14:paraId="0F71244B"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固体</w:t>
                  </w:r>
                </w:p>
                <w:p w14:paraId="028A124A"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废物</w:t>
                  </w:r>
                </w:p>
              </w:tc>
              <w:tc>
                <w:tcPr>
                  <w:tcW w:w="1367" w:type="dxa"/>
                  <w:tcBorders>
                    <w:tl2br w:val="nil"/>
                    <w:tr2bl w:val="nil"/>
                  </w:tcBorders>
                  <w:vAlign w:val="center"/>
                </w:tcPr>
                <w:p w14:paraId="05EC477A"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生活垃圾</w:t>
                  </w:r>
                </w:p>
              </w:tc>
              <w:tc>
                <w:tcPr>
                  <w:tcW w:w="3367" w:type="dxa"/>
                  <w:tcBorders>
                    <w:tl2br w:val="nil"/>
                    <w:tr2bl w:val="nil"/>
                  </w:tcBorders>
                  <w:vAlign w:val="center"/>
                </w:tcPr>
                <w:p w14:paraId="547EB557"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收集至垃圾箱，环卫部门清运处理</w:t>
                  </w:r>
                </w:p>
              </w:tc>
              <w:tc>
                <w:tcPr>
                  <w:tcW w:w="2618" w:type="dxa"/>
                  <w:vMerge w:val="restart"/>
                  <w:tcBorders>
                    <w:tl2br w:val="nil"/>
                    <w:tr2bl w:val="nil"/>
                  </w:tcBorders>
                  <w:vAlign w:val="center"/>
                </w:tcPr>
                <w:p w14:paraId="1BFFA6E9"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不产生二次污染</w:t>
                  </w:r>
                </w:p>
              </w:tc>
            </w:tr>
            <w:tr w:rsidR="000330F8" w:rsidRPr="001731EF" w14:paraId="77C48B5D" w14:textId="77777777" w:rsidTr="007C278C">
              <w:trPr>
                <w:trHeight w:val="434"/>
                <w:jc w:val="center"/>
              </w:trPr>
              <w:tc>
                <w:tcPr>
                  <w:tcW w:w="954" w:type="dxa"/>
                  <w:vMerge/>
                  <w:tcBorders>
                    <w:tl2br w:val="nil"/>
                    <w:tr2bl w:val="nil"/>
                  </w:tcBorders>
                  <w:vAlign w:val="center"/>
                </w:tcPr>
                <w:p w14:paraId="224C9996" w14:textId="77777777" w:rsidR="000330F8" w:rsidRPr="001731EF" w:rsidRDefault="000330F8" w:rsidP="00131F9A">
                  <w:pPr>
                    <w:pStyle w:val="33"/>
                    <w:rPr>
                      <w:rFonts w:ascii="宋体" w:eastAsia="宋体" w:hAnsi="宋体"/>
                      <w:i/>
                      <w:iCs/>
                      <w:u w:val="single"/>
                    </w:rPr>
                  </w:pPr>
                </w:p>
              </w:tc>
              <w:tc>
                <w:tcPr>
                  <w:tcW w:w="1367" w:type="dxa"/>
                  <w:tcBorders>
                    <w:tl2br w:val="nil"/>
                    <w:tr2bl w:val="nil"/>
                  </w:tcBorders>
                  <w:vAlign w:val="center"/>
                </w:tcPr>
                <w:p w14:paraId="6FACE6C8" w14:textId="77777777" w:rsidR="000330F8" w:rsidRPr="001731EF" w:rsidRDefault="000330F8" w:rsidP="00131F9A">
                  <w:pPr>
                    <w:pStyle w:val="33"/>
                    <w:rPr>
                      <w:rFonts w:ascii="宋体" w:eastAsia="宋体" w:hAnsi="宋体"/>
                      <w:i/>
                      <w:iCs/>
                      <w:u w:val="single"/>
                    </w:rPr>
                  </w:pPr>
                  <w:r w:rsidRPr="001731EF">
                    <w:rPr>
                      <w:rFonts w:ascii="宋体" w:eastAsia="宋体" w:hAnsi="宋体" w:hint="eastAsia"/>
                      <w:i/>
                      <w:iCs/>
                      <w:u w:val="single"/>
                    </w:rPr>
                    <w:t>除尘灰</w:t>
                  </w:r>
                </w:p>
              </w:tc>
              <w:tc>
                <w:tcPr>
                  <w:tcW w:w="3367" w:type="dxa"/>
                  <w:vMerge w:val="restart"/>
                  <w:tcBorders>
                    <w:tl2br w:val="nil"/>
                    <w:tr2bl w:val="nil"/>
                  </w:tcBorders>
                  <w:vAlign w:val="center"/>
                </w:tcPr>
                <w:p w14:paraId="571E77F2" w14:textId="77777777" w:rsidR="000330F8" w:rsidRPr="001731EF" w:rsidRDefault="000330F8" w:rsidP="00131F9A">
                  <w:pPr>
                    <w:pStyle w:val="33"/>
                    <w:rPr>
                      <w:rFonts w:ascii="宋体" w:eastAsia="宋体" w:hAnsi="宋体"/>
                      <w:i/>
                      <w:iCs/>
                      <w:u w:val="single"/>
                    </w:rPr>
                  </w:pPr>
                  <w:r w:rsidRPr="001731EF">
                    <w:rPr>
                      <w:rFonts w:ascii="宋体" w:eastAsia="宋体" w:hAnsi="宋体" w:hint="eastAsia"/>
                      <w:i/>
                      <w:iCs/>
                      <w:u w:val="single"/>
                    </w:rPr>
                    <w:t>集中收集后暂存储渣箱，定期外售综合利用。</w:t>
                  </w:r>
                </w:p>
              </w:tc>
              <w:tc>
                <w:tcPr>
                  <w:tcW w:w="2618" w:type="dxa"/>
                  <w:vMerge/>
                  <w:tcBorders>
                    <w:tl2br w:val="nil"/>
                    <w:tr2bl w:val="nil"/>
                  </w:tcBorders>
                  <w:vAlign w:val="center"/>
                </w:tcPr>
                <w:p w14:paraId="46EC7154" w14:textId="77777777" w:rsidR="000330F8" w:rsidRPr="001731EF" w:rsidRDefault="000330F8" w:rsidP="00131F9A">
                  <w:pPr>
                    <w:pStyle w:val="33"/>
                    <w:rPr>
                      <w:rFonts w:ascii="宋体" w:eastAsia="宋体" w:hAnsi="宋体"/>
                      <w:i/>
                      <w:iCs/>
                      <w:u w:val="single"/>
                    </w:rPr>
                  </w:pPr>
                </w:p>
              </w:tc>
            </w:tr>
            <w:tr w:rsidR="000330F8" w:rsidRPr="001731EF" w14:paraId="3F2C05F5" w14:textId="77777777" w:rsidTr="007C278C">
              <w:trPr>
                <w:trHeight w:val="321"/>
                <w:jc w:val="center"/>
              </w:trPr>
              <w:tc>
                <w:tcPr>
                  <w:tcW w:w="954" w:type="dxa"/>
                  <w:vMerge/>
                  <w:tcBorders>
                    <w:tl2br w:val="nil"/>
                    <w:tr2bl w:val="nil"/>
                  </w:tcBorders>
                  <w:vAlign w:val="center"/>
                </w:tcPr>
                <w:p w14:paraId="4A23658C" w14:textId="77777777" w:rsidR="000330F8" w:rsidRPr="001731EF" w:rsidRDefault="000330F8" w:rsidP="00131F9A">
                  <w:pPr>
                    <w:pStyle w:val="33"/>
                    <w:rPr>
                      <w:rFonts w:ascii="宋体" w:eastAsia="宋体" w:hAnsi="宋体"/>
                      <w:i/>
                      <w:iCs/>
                      <w:u w:val="single"/>
                    </w:rPr>
                  </w:pPr>
                </w:p>
              </w:tc>
              <w:tc>
                <w:tcPr>
                  <w:tcW w:w="1367" w:type="dxa"/>
                  <w:tcBorders>
                    <w:tl2br w:val="nil"/>
                    <w:tr2bl w:val="nil"/>
                  </w:tcBorders>
                  <w:vAlign w:val="center"/>
                </w:tcPr>
                <w:p w14:paraId="4AFB81F4" w14:textId="77777777" w:rsidR="000330F8" w:rsidRPr="001731EF" w:rsidRDefault="000330F8" w:rsidP="00131F9A">
                  <w:pPr>
                    <w:pStyle w:val="33"/>
                    <w:rPr>
                      <w:rFonts w:ascii="宋体" w:eastAsia="宋体" w:hAnsi="宋体"/>
                      <w:i/>
                      <w:iCs/>
                      <w:u w:val="single"/>
                    </w:rPr>
                  </w:pPr>
                  <w:r w:rsidRPr="001731EF">
                    <w:rPr>
                      <w:rFonts w:ascii="宋体" w:eastAsia="宋体" w:hAnsi="宋体" w:hint="eastAsia"/>
                      <w:i/>
                      <w:iCs/>
                      <w:u w:val="single"/>
                    </w:rPr>
                    <w:t>锅炉炉灰、炉渣</w:t>
                  </w:r>
                </w:p>
              </w:tc>
              <w:tc>
                <w:tcPr>
                  <w:tcW w:w="3367" w:type="dxa"/>
                  <w:vMerge/>
                  <w:tcBorders>
                    <w:tl2br w:val="nil"/>
                    <w:tr2bl w:val="nil"/>
                  </w:tcBorders>
                  <w:vAlign w:val="center"/>
                </w:tcPr>
                <w:p w14:paraId="2DB53C2B" w14:textId="77777777" w:rsidR="000330F8" w:rsidRPr="001731EF" w:rsidRDefault="000330F8" w:rsidP="00131F9A">
                  <w:pPr>
                    <w:pStyle w:val="33"/>
                    <w:rPr>
                      <w:rFonts w:ascii="宋体" w:eastAsia="宋体" w:hAnsi="宋体"/>
                      <w:i/>
                      <w:iCs/>
                      <w:u w:val="single"/>
                    </w:rPr>
                  </w:pPr>
                </w:p>
              </w:tc>
              <w:tc>
                <w:tcPr>
                  <w:tcW w:w="2618" w:type="dxa"/>
                  <w:vMerge/>
                  <w:tcBorders>
                    <w:tl2br w:val="nil"/>
                    <w:tr2bl w:val="nil"/>
                  </w:tcBorders>
                  <w:vAlign w:val="center"/>
                </w:tcPr>
                <w:p w14:paraId="1CD1FEE3" w14:textId="77777777" w:rsidR="000330F8" w:rsidRPr="001731EF" w:rsidRDefault="000330F8" w:rsidP="00131F9A">
                  <w:pPr>
                    <w:pStyle w:val="33"/>
                    <w:rPr>
                      <w:rFonts w:ascii="宋体" w:eastAsia="宋体" w:hAnsi="宋体"/>
                      <w:i/>
                      <w:iCs/>
                      <w:u w:val="single"/>
                    </w:rPr>
                  </w:pPr>
                </w:p>
              </w:tc>
            </w:tr>
            <w:tr w:rsidR="00CB4B5E" w:rsidRPr="001731EF" w14:paraId="351F0042" w14:textId="77777777" w:rsidTr="007C278C">
              <w:trPr>
                <w:trHeight w:val="179"/>
                <w:jc w:val="center"/>
              </w:trPr>
              <w:tc>
                <w:tcPr>
                  <w:tcW w:w="954" w:type="dxa"/>
                  <w:vMerge/>
                  <w:tcBorders>
                    <w:tl2br w:val="nil"/>
                    <w:tr2bl w:val="nil"/>
                  </w:tcBorders>
                  <w:vAlign w:val="center"/>
                </w:tcPr>
                <w:p w14:paraId="16ED6A63" w14:textId="77777777" w:rsidR="00CB4B5E" w:rsidRPr="001731EF" w:rsidRDefault="00CB4B5E" w:rsidP="00131F9A">
                  <w:pPr>
                    <w:pStyle w:val="33"/>
                    <w:rPr>
                      <w:rFonts w:ascii="宋体" w:eastAsia="宋体" w:hAnsi="宋体"/>
                      <w:i/>
                      <w:iCs/>
                      <w:u w:val="single"/>
                    </w:rPr>
                  </w:pPr>
                </w:p>
              </w:tc>
              <w:tc>
                <w:tcPr>
                  <w:tcW w:w="1367" w:type="dxa"/>
                  <w:tcBorders>
                    <w:tl2br w:val="nil"/>
                    <w:tr2bl w:val="nil"/>
                  </w:tcBorders>
                  <w:vAlign w:val="center"/>
                </w:tcPr>
                <w:p w14:paraId="2D171E66" w14:textId="77777777"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废</w:t>
                  </w:r>
                  <w:r w:rsidR="00FB621F" w:rsidRPr="001731EF">
                    <w:rPr>
                      <w:rFonts w:ascii="宋体" w:eastAsia="宋体" w:hAnsi="宋体" w:hint="eastAsia"/>
                      <w:i/>
                      <w:iCs/>
                      <w:u w:val="single"/>
                    </w:rPr>
                    <w:t>离子交换树脂</w:t>
                  </w:r>
                </w:p>
              </w:tc>
              <w:tc>
                <w:tcPr>
                  <w:tcW w:w="3367" w:type="dxa"/>
                  <w:tcBorders>
                    <w:tl2br w:val="nil"/>
                    <w:tr2bl w:val="nil"/>
                  </w:tcBorders>
                  <w:vAlign w:val="center"/>
                </w:tcPr>
                <w:p w14:paraId="6AF5FF00" w14:textId="6F8B7D32" w:rsidR="00CB4B5E" w:rsidRPr="001731EF" w:rsidRDefault="00CB4B5E" w:rsidP="00131F9A">
                  <w:pPr>
                    <w:pStyle w:val="33"/>
                    <w:rPr>
                      <w:rFonts w:ascii="宋体" w:eastAsia="宋体" w:hAnsi="宋体"/>
                      <w:i/>
                      <w:iCs/>
                      <w:u w:val="single"/>
                    </w:rPr>
                  </w:pPr>
                  <w:r w:rsidRPr="001731EF">
                    <w:rPr>
                      <w:rFonts w:ascii="宋体" w:eastAsia="宋体" w:hAnsi="宋体" w:hint="eastAsia"/>
                      <w:i/>
                      <w:iCs/>
                      <w:u w:val="single"/>
                    </w:rPr>
                    <w:t>由厂家</w:t>
                  </w:r>
                  <w:r w:rsidR="00FB621F" w:rsidRPr="001731EF">
                    <w:rPr>
                      <w:rFonts w:ascii="宋体" w:eastAsia="宋体" w:hAnsi="宋体" w:hint="eastAsia"/>
                      <w:i/>
                      <w:iCs/>
                      <w:u w:val="single"/>
                    </w:rPr>
                    <w:t>定期更换</w:t>
                  </w:r>
                  <w:r w:rsidRPr="001731EF">
                    <w:rPr>
                      <w:rFonts w:ascii="宋体" w:eastAsia="宋体" w:hAnsi="宋体" w:hint="eastAsia"/>
                      <w:i/>
                      <w:iCs/>
                      <w:u w:val="single"/>
                    </w:rPr>
                    <w:t>回收</w:t>
                  </w:r>
                  <w:r w:rsidR="00146BAF" w:rsidRPr="001731EF">
                    <w:rPr>
                      <w:rFonts w:ascii="宋体" w:eastAsia="宋体" w:hAnsi="宋体" w:hint="eastAsia"/>
                      <w:i/>
                      <w:iCs/>
                      <w:u w:val="single"/>
                    </w:rPr>
                    <w:t>，不在厂区内存储</w:t>
                  </w:r>
                </w:p>
              </w:tc>
              <w:tc>
                <w:tcPr>
                  <w:tcW w:w="2618" w:type="dxa"/>
                  <w:vMerge/>
                  <w:tcBorders>
                    <w:tl2br w:val="nil"/>
                    <w:tr2bl w:val="nil"/>
                  </w:tcBorders>
                  <w:vAlign w:val="center"/>
                </w:tcPr>
                <w:p w14:paraId="7A449BEE" w14:textId="77777777" w:rsidR="00CB4B5E" w:rsidRPr="001731EF" w:rsidRDefault="00CB4B5E" w:rsidP="00131F9A">
                  <w:pPr>
                    <w:pStyle w:val="33"/>
                    <w:rPr>
                      <w:rFonts w:ascii="宋体" w:eastAsia="宋体" w:hAnsi="宋体"/>
                      <w:i/>
                      <w:iCs/>
                      <w:u w:val="single"/>
                    </w:rPr>
                  </w:pPr>
                </w:p>
              </w:tc>
            </w:tr>
          </w:tbl>
          <w:p w14:paraId="0159B521" w14:textId="77777777" w:rsidR="00CB4B5E" w:rsidRDefault="00CB4B5E" w:rsidP="00131F9A">
            <w:pPr>
              <w:pStyle w:val="42"/>
              <w:spacing w:before="165" w:line="360" w:lineRule="auto"/>
            </w:pPr>
          </w:p>
          <w:p w14:paraId="07525902" w14:textId="77777777" w:rsidR="000330F8" w:rsidRDefault="000330F8" w:rsidP="00131F9A">
            <w:pPr>
              <w:pStyle w:val="42"/>
              <w:spacing w:before="165" w:line="360" w:lineRule="auto"/>
            </w:pPr>
          </w:p>
          <w:p w14:paraId="7D2D4C35" w14:textId="4E2418CD" w:rsidR="000330F8" w:rsidRDefault="000330F8" w:rsidP="00131F9A">
            <w:pPr>
              <w:pStyle w:val="42"/>
              <w:spacing w:before="165" w:line="360" w:lineRule="auto"/>
            </w:pPr>
          </w:p>
          <w:p w14:paraId="59D84391" w14:textId="58A4FC5F" w:rsidR="001731EF" w:rsidRDefault="001731EF" w:rsidP="00131F9A">
            <w:pPr>
              <w:pStyle w:val="42"/>
              <w:spacing w:before="165" w:line="360" w:lineRule="auto"/>
            </w:pPr>
          </w:p>
          <w:p w14:paraId="4C72BB87" w14:textId="6890FCE9" w:rsidR="001731EF" w:rsidRDefault="001731EF" w:rsidP="00131F9A">
            <w:pPr>
              <w:pStyle w:val="42"/>
              <w:spacing w:before="165" w:line="360" w:lineRule="auto"/>
            </w:pPr>
          </w:p>
          <w:p w14:paraId="1D4372CE" w14:textId="3F97FB7D" w:rsidR="001731EF" w:rsidRDefault="001731EF" w:rsidP="00131F9A">
            <w:pPr>
              <w:pStyle w:val="42"/>
              <w:spacing w:before="165" w:line="360" w:lineRule="auto"/>
            </w:pPr>
          </w:p>
          <w:p w14:paraId="4497BC28" w14:textId="77777777" w:rsidR="001731EF" w:rsidRDefault="001731EF" w:rsidP="00131F9A">
            <w:pPr>
              <w:pStyle w:val="42"/>
              <w:spacing w:before="165" w:line="360" w:lineRule="auto"/>
            </w:pPr>
          </w:p>
          <w:p w14:paraId="4DD18D15" w14:textId="77777777" w:rsidR="000330F8" w:rsidRDefault="000330F8" w:rsidP="00131F9A">
            <w:pPr>
              <w:pStyle w:val="42"/>
              <w:spacing w:before="165" w:line="360" w:lineRule="auto"/>
            </w:pPr>
          </w:p>
          <w:p w14:paraId="7B1E33F8" w14:textId="77777777" w:rsidR="00B20BDD" w:rsidRDefault="00B20BDD" w:rsidP="00131F9A">
            <w:pPr>
              <w:pStyle w:val="42"/>
              <w:spacing w:before="165" w:line="360" w:lineRule="auto"/>
            </w:pPr>
          </w:p>
        </w:tc>
      </w:tr>
    </w:tbl>
    <w:p w14:paraId="7146A9CD" w14:textId="77777777" w:rsidR="00CB4B5E" w:rsidRDefault="00CB4B5E" w:rsidP="00CB4B5E">
      <w:pPr>
        <w:pStyle w:val="14"/>
        <w:ind w:firstLineChars="0" w:firstLine="0"/>
        <w:sectPr w:rsidR="00CB4B5E">
          <w:pgSz w:w="11906" w:h="16838"/>
          <w:pgMar w:top="1814" w:right="1814" w:bottom="1814" w:left="1814" w:header="1304" w:footer="1304" w:gutter="0"/>
          <w:cols w:space="720"/>
          <w:docGrid w:type="lines" w:linePitch="330"/>
        </w:sectPr>
      </w:pPr>
    </w:p>
    <w:p w14:paraId="3EED0985" w14:textId="77777777" w:rsidR="00CB4B5E" w:rsidRDefault="00CB4B5E" w:rsidP="00CB4B5E">
      <w:pPr>
        <w:pStyle w:val="42"/>
        <w:spacing w:before="156"/>
      </w:pPr>
      <w:r>
        <w:rPr>
          <w:rFonts w:hint="eastAsia"/>
        </w:rPr>
        <w:lastRenderedPageBreak/>
        <w:t>项目可行性及选址合理性分析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CB4B5E" w14:paraId="3061D049" w14:textId="77777777" w:rsidTr="00131F9A">
        <w:tc>
          <w:tcPr>
            <w:tcW w:w="8494" w:type="dxa"/>
            <w:shd w:val="clear" w:color="auto" w:fill="auto"/>
          </w:tcPr>
          <w:p w14:paraId="26930A76" w14:textId="77777777" w:rsidR="00CB4B5E" w:rsidRPr="00AF2797" w:rsidRDefault="00CB4B5E" w:rsidP="00131F9A">
            <w:pPr>
              <w:pStyle w:val="14"/>
              <w:ind w:firstLine="480"/>
              <w:rPr>
                <w:sz w:val="24"/>
                <w:szCs w:val="24"/>
              </w:rPr>
            </w:pPr>
            <w:r w:rsidRPr="00AF2797">
              <w:rPr>
                <w:rFonts w:hint="eastAsia"/>
                <w:sz w:val="24"/>
                <w:szCs w:val="24"/>
              </w:rPr>
              <w:t>1</w:t>
            </w:r>
            <w:r w:rsidRPr="00AF2797">
              <w:rPr>
                <w:rFonts w:hint="eastAsia"/>
                <w:sz w:val="24"/>
                <w:szCs w:val="24"/>
              </w:rPr>
              <w:t>、产业政策相符性分析</w:t>
            </w:r>
          </w:p>
          <w:p w14:paraId="72050DDB" w14:textId="77777777" w:rsidR="00CB4B5E" w:rsidRPr="00E666A9" w:rsidRDefault="00AF2797" w:rsidP="00AF2797">
            <w:pPr>
              <w:ind w:firstLine="480"/>
            </w:pPr>
            <w:r>
              <w:rPr>
                <w:rFonts w:hint="eastAsia"/>
              </w:rPr>
              <w:t>本项目为生物质锅炉建设项目，</w:t>
            </w:r>
            <w:r w:rsidR="000330F8">
              <w:rPr>
                <w:rFonts w:hint="eastAsia"/>
              </w:rPr>
              <w:t>符合国家有关法律、法规和政策规定。</w:t>
            </w:r>
            <w:r>
              <w:rPr>
                <w:rFonts w:hint="eastAsia"/>
              </w:rPr>
              <w:t>不属于《产业结构调整指导目录（</w:t>
            </w:r>
            <w:r>
              <w:rPr>
                <w:rFonts w:hint="eastAsia"/>
              </w:rPr>
              <w:t>201</w:t>
            </w:r>
            <w:r>
              <w:t>9</w:t>
            </w:r>
            <w:r>
              <w:rPr>
                <w:rFonts w:hint="eastAsia"/>
              </w:rPr>
              <w:t>年本）》中的鼓励类、限制类和淘汰类范围，为允许类项目，符合国家产业政策。</w:t>
            </w:r>
          </w:p>
          <w:p w14:paraId="46F18537" w14:textId="77777777" w:rsidR="00CB4B5E" w:rsidRPr="00AF2797" w:rsidRDefault="00CB4B5E" w:rsidP="00131F9A">
            <w:pPr>
              <w:ind w:firstLine="480"/>
            </w:pPr>
            <w:r w:rsidRPr="00AF2797">
              <w:rPr>
                <w:rFonts w:hint="eastAsia"/>
              </w:rPr>
              <w:t>2</w:t>
            </w:r>
            <w:r w:rsidRPr="00AF2797">
              <w:rPr>
                <w:rFonts w:hint="eastAsia"/>
              </w:rPr>
              <w:t>、用地规划相符性分析</w:t>
            </w:r>
          </w:p>
          <w:p w14:paraId="3A907628" w14:textId="77777777" w:rsidR="00CB4B5E" w:rsidRPr="00AF2797" w:rsidRDefault="00CB4B5E" w:rsidP="00131F9A">
            <w:pPr>
              <w:ind w:firstLine="480"/>
            </w:pPr>
            <w:r w:rsidRPr="00AF2797">
              <w:rPr>
                <w:rFonts w:hint="eastAsia"/>
              </w:rPr>
              <w:t>本项目位于吉林省白山市浑江区河口街道，项目所在周边内无风景名胜保护区、国家重点保护文物等特殊环境敏感区，本项目所占用的土地的土地性质为农村集体建设用地，详见附件，因此占地合理。</w:t>
            </w:r>
          </w:p>
          <w:p w14:paraId="5311BAF1" w14:textId="77777777" w:rsidR="00CB4B5E" w:rsidRPr="00E666A9" w:rsidRDefault="00CB4B5E" w:rsidP="00131F9A">
            <w:pPr>
              <w:ind w:firstLine="480"/>
            </w:pPr>
            <w:r w:rsidRPr="00E666A9">
              <w:rPr>
                <w:rFonts w:hint="eastAsia"/>
              </w:rPr>
              <w:t>3</w:t>
            </w:r>
            <w:r w:rsidRPr="00E666A9">
              <w:rPr>
                <w:rFonts w:hint="eastAsia"/>
              </w:rPr>
              <w:t>、项目选址敏感性分析</w:t>
            </w:r>
          </w:p>
          <w:p w14:paraId="6A3D844B" w14:textId="77777777" w:rsidR="00CB4B5E" w:rsidRPr="000B171D" w:rsidRDefault="00CB4B5E" w:rsidP="00131F9A">
            <w:pPr>
              <w:pStyle w:val="ab"/>
              <w:ind w:firstLine="480"/>
            </w:pPr>
            <w:r w:rsidRPr="000B171D">
              <w:rPr>
                <w:rFonts w:hint="eastAsia"/>
              </w:rPr>
              <w:t>本项目位于吉林省白山市浑江区河口街道，</w:t>
            </w:r>
            <w:r w:rsidR="000B171D" w:rsidRPr="000B171D">
              <w:rPr>
                <w:rFonts w:ascii="宋体" w:hAnsi="宋体" w:hint="eastAsia"/>
              </w:rPr>
              <w:t>本项目东侧、北侧为</w:t>
            </w:r>
            <w:r w:rsidR="000B171D" w:rsidRPr="000B171D">
              <w:rPr>
                <w:rFonts w:ascii="宋体" w:hAnsi="宋体" w:cs="宋体" w:hint="eastAsia"/>
              </w:rPr>
              <w:t>吉林省天誉镁林新型材料有限公司厂区</w:t>
            </w:r>
            <w:r w:rsidR="000B171D" w:rsidRPr="000B171D">
              <w:rPr>
                <w:rFonts w:ascii="宋体" w:hAnsi="宋体" w:hint="eastAsia"/>
              </w:rPr>
              <w:t>内侧，南侧为华林经贸有限公司铸球厂，西北侧为板石矿业团厂</w:t>
            </w:r>
            <w:r w:rsidRPr="000B171D">
              <w:rPr>
                <w:rFonts w:hint="eastAsia"/>
              </w:rPr>
              <w:t>，距离本项目最近的环境敏感点为厂区西北侧</w:t>
            </w:r>
            <w:r w:rsidRPr="000B171D">
              <w:rPr>
                <w:rFonts w:hint="eastAsia"/>
              </w:rPr>
              <w:t>543m</w:t>
            </w:r>
            <w:r w:rsidRPr="000B171D">
              <w:rPr>
                <w:rFonts w:hint="eastAsia"/>
              </w:rPr>
              <w:t>处的康家沟居民，</w:t>
            </w:r>
            <w:r w:rsidRPr="000B171D">
              <w:t>厂址周围没有社会关注的自然保护区、风景游览区、名胜古迹、生活饮用水源地、生态脆弱敏感区</w:t>
            </w:r>
            <w:r w:rsidRPr="000B171D">
              <w:rPr>
                <w:rFonts w:hint="eastAsia"/>
              </w:rPr>
              <w:t>。</w:t>
            </w:r>
          </w:p>
          <w:p w14:paraId="55091BCB" w14:textId="77777777" w:rsidR="00CB4B5E" w:rsidRPr="00E666A9" w:rsidRDefault="00CB4B5E" w:rsidP="00131F9A">
            <w:pPr>
              <w:ind w:firstLine="480"/>
            </w:pPr>
            <w:r w:rsidRPr="00E666A9">
              <w:rPr>
                <w:rFonts w:hint="eastAsia"/>
              </w:rPr>
              <w:t>4</w:t>
            </w:r>
            <w:r w:rsidRPr="00E666A9">
              <w:rPr>
                <w:rFonts w:hint="eastAsia"/>
              </w:rPr>
              <w:t>、平面布局合理性分析</w:t>
            </w:r>
          </w:p>
          <w:p w14:paraId="597C1FD3" w14:textId="77777777" w:rsidR="00CB4B5E" w:rsidRPr="00E666A9" w:rsidRDefault="00CB4B5E" w:rsidP="00131F9A">
            <w:pPr>
              <w:ind w:firstLine="480"/>
            </w:pPr>
            <w:r w:rsidRPr="00E666A9">
              <w:rPr>
                <w:rFonts w:hint="eastAsia"/>
              </w:rPr>
              <w:t>本项目工程地质情况可满足本项目建设要求，交通便利，能源、水资源、原材料来源可以得到保证，劳动力资源充足，综合效益显著，根据预测结果，本项目所采取的各项污染治理措施及事故防范措施可以做到废气、废水、噪声等污染物达标排放。因此，在此选址合理。</w:t>
            </w:r>
          </w:p>
          <w:p w14:paraId="09DDBCC5" w14:textId="77777777" w:rsidR="00CB4B5E" w:rsidRPr="00E666A9" w:rsidRDefault="00CB4B5E" w:rsidP="00131F9A">
            <w:pPr>
              <w:ind w:firstLine="480"/>
            </w:pPr>
            <w:r w:rsidRPr="00E666A9">
              <w:rPr>
                <w:rFonts w:hint="eastAsia"/>
              </w:rPr>
              <w:t>5</w:t>
            </w:r>
            <w:r w:rsidRPr="00E666A9">
              <w:rPr>
                <w:rFonts w:hint="eastAsia"/>
              </w:rPr>
              <w:t>、项目环境影响可接受性分析</w:t>
            </w:r>
          </w:p>
          <w:p w14:paraId="1A9F8040" w14:textId="77777777" w:rsidR="00CB4B5E" w:rsidRPr="00E666A9" w:rsidRDefault="00CB4B5E" w:rsidP="00131F9A">
            <w:pPr>
              <w:ind w:firstLine="480"/>
            </w:pPr>
            <w:r w:rsidRPr="00E666A9">
              <w:rPr>
                <w:rFonts w:hint="eastAsia"/>
              </w:rPr>
              <w:t>⑴废水</w:t>
            </w:r>
          </w:p>
          <w:p w14:paraId="7407D0F1" w14:textId="40E85DF7" w:rsidR="00CB4B5E" w:rsidRPr="00E666A9" w:rsidRDefault="00CB4B5E" w:rsidP="00131F9A">
            <w:pPr>
              <w:ind w:firstLine="480"/>
            </w:pPr>
            <w:r w:rsidRPr="00E666A9">
              <w:rPr>
                <w:rFonts w:hint="eastAsia"/>
              </w:rPr>
              <w:t>本项目产生的职工生活污水排入厂区防渗污水储池，定期清掏堆肥，不排入区域地表水体</w:t>
            </w:r>
            <w:r w:rsidR="00AF2797" w:rsidRPr="00B20BDD">
              <w:rPr>
                <w:rFonts w:hint="eastAsia"/>
              </w:rPr>
              <w:t>；锅炉废水为清洁下水，</w:t>
            </w:r>
            <w:r w:rsidR="000330F8" w:rsidRPr="00B20BDD">
              <w:rPr>
                <w:rFonts w:hint="eastAsia"/>
              </w:rPr>
              <w:t>用</w:t>
            </w:r>
            <w:r w:rsidR="000330F8">
              <w:rPr>
                <w:rFonts w:hint="eastAsia"/>
              </w:rPr>
              <w:t>于浇渣及厂区洒水抑尘，</w:t>
            </w:r>
            <w:r w:rsidR="00146BAF" w:rsidRPr="00146BAF">
              <w:rPr>
                <w:rFonts w:hint="eastAsia"/>
              </w:rPr>
              <w:t>剩余排入厂区雨排水沟</w:t>
            </w:r>
            <w:r w:rsidR="00146BAF">
              <w:rPr>
                <w:rFonts w:hint="eastAsia"/>
              </w:rPr>
              <w:t>，</w:t>
            </w:r>
            <w:r w:rsidR="000330F8">
              <w:rPr>
                <w:rFonts w:hint="eastAsia"/>
              </w:rPr>
              <w:t>不外排，因此，</w:t>
            </w:r>
            <w:r w:rsidRPr="00E666A9">
              <w:rPr>
                <w:rFonts w:hint="eastAsia"/>
              </w:rPr>
              <w:t>对地表水环境无影响。</w:t>
            </w:r>
          </w:p>
          <w:p w14:paraId="6AE7A881" w14:textId="77777777" w:rsidR="00CB4B5E" w:rsidRPr="00E666A9" w:rsidRDefault="00CB4B5E" w:rsidP="00131F9A">
            <w:pPr>
              <w:ind w:firstLine="480"/>
            </w:pPr>
            <w:r w:rsidRPr="00E666A9">
              <w:rPr>
                <w:rFonts w:hint="eastAsia"/>
              </w:rPr>
              <w:t>⑵废气</w:t>
            </w:r>
          </w:p>
          <w:p w14:paraId="54385FE9" w14:textId="0061EDBA" w:rsidR="00CB4B5E" w:rsidRPr="00E666A9" w:rsidRDefault="00CB4B5E" w:rsidP="00131F9A">
            <w:pPr>
              <w:ind w:firstLine="480"/>
            </w:pPr>
            <w:r w:rsidRPr="00E666A9">
              <w:rPr>
                <w:rFonts w:hint="eastAsia"/>
              </w:rPr>
              <w:t>本项目</w:t>
            </w:r>
            <w:r w:rsidR="00AF2797">
              <w:rPr>
                <w:rFonts w:hint="eastAsia"/>
              </w:rPr>
              <w:t>生物质燃料燃烧</w:t>
            </w:r>
            <w:r w:rsidRPr="00E666A9">
              <w:rPr>
                <w:rFonts w:hint="eastAsia"/>
              </w:rPr>
              <w:t>产生的</w:t>
            </w:r>
            <w:r w:rsidR="00AF2797">
              <w:rPr>
                <w:rFonts w:hint="eastAsia"/>
              </w:rPr>
              <w:t>锅炉废气经</w:t>
            </w:r>
            <w:r w:rsidRPr="00E666A9">
              <w:rPr>
                <w:rFonts w:hint="eastAsia"/>
              </w:rPr>
              <w:t>布袋除尘器处理</w:t>
            </w:r>
            <w:r w:rsidR="00B20BDD">
              <w:rPr>
                <w:rFonts w:hint="eastAsia"/>
              </w:rPr>
              <w:t>后</w:t>
            </w:r>
            <w:r w:rsidRPr="00E666A9">
              <w:rPr>
                <w:rFonts w:hint="eastAsia"/>
              </w:rPr>
              <w:t>，通过</w:t>
            </w:r>
            <w:r w:rsidR="00AF2797">
              <w:t>3</w:t>
            </w:r>
            <w:r w:rsidRPr="00E666A9">
              <w:rPr>
                <w:rFonts w:hint="eastAsia"/>
              </w:rPr>
              <w:t>5m</w:t>
            </w:r>
            <w:r w:rsidRPr="00E666A9">
              <w:rPr>
                <w:rFonts w:hint="eastAsia"/>
              </w:rPr>
              <w:t>高排气筒达标排放，能够满足</w:t>
            </w:r>
            <w:r w:rsidR="007D7FED" w:rsidRPr="00B41B2F">
              <w:rPr>
                <w:rFonts w:hint="eastAsia"/>
              </w:rPr>
              <w:t>《锅炉大气污染物排放标准》（</w:t>
            </w:r>
            <w:r w:rsidR="007D7FED">
              <w:t>G</w:t>
            </w:r>
            <w:r w:rsidR="007D7FED" w:rsidRPr="00B41B2F">
              <w:rPr>
                <w:rFonts w:hint="eastAsia"/>
              </w:rPr>
              <w:t>B</w:t>
            </w:r>
            <w:r w:rsidR="007D7FED">
              <w:t>13271-2014</w:t>
            </w:r>
            <w:r w:rsidR="007D7FED" w:rsidRPr="00B41B2F">
              <w:rPr>
                <w:rFonts w:hint="eastAsia"/>
              </w:rPr>
              <w:t>）</w:t>
            </w:r>
            <w:r w:rsidR="007D7FED">
              <w:rPr>
                <w:rFonts w:hint="eastAsia"/>
              </w:rPr>
              <w:t>中表</w:t>
            </w:r>
            <w:r w:rsidR="007D7FED">
              <w:rPr>
                <w:rFonts w:hint="eastAsia"/>
              </w:rPr>
              <w:t>3</w:t>
            </w:r>
            <w:r w:rsidR="007D7FED">
              <w:rPr>
                <w:rFonts w:hint="eastAsia"/>
              </w:rPr>
              <w:t>大气污染物特别排放限值</w:t>
            </w:r>
            <w:r w:rsidR="007D7FED" w:rsidRPr="00B41B2F">
              <w:rPr>
                <w:rFonts w:hint="eastAsia"/>
              </w:rPr>
              <w:t>要求</w:t>
            </w:r>
            <w:r w:rsidRPr="00E666A9">
              <w:rPr>
                <w:rFonts w:hint="eastAsia"/>
              </w:rPr>
              <w:t>；对周围环境空气影响较小。</w:t>
            </w:r>
          </w:p>
          <w:p w14:paraId="11C46203" w14:textId="77777777" w:rsidR="00CB4B5E" w:rsidRPr="00E666A9" w:rsidRDefault="00CB4B5E" w:rsidP="00131F9A">
            <w:pPr>
              <w:ind w:firstLine="480"/>
            </w:pPr>
            <w:r w:rsidRPr="00E666A9">
              <w:rPr>
                <w:rFonts w:hint="eastAsia"/>
              </w:rPr>
              <w:lastRenderedPageBreak/>
              <w:t>⑶噪声</w:t>
            </w:r>
          </w:p>
          <w:p w14:paraId="35F0C3F0" w14:textId="77777777" w:rsidR="00CB4B5E" w:rsidRPr="00E666A9" w:rsidRDefault="00CB4B5E" w:rsidP="00131F9A">
            <w:pPr>
              <w:ind w:firstLine="480"/>
            </w:pPr>
            <w:r>
              <w:rPr>
                <w:rFonts w:hint="eastAsia"/>
              </w:rPr>
              <w:t>本项目噪声主要为</w:t>
            </w:r>
            <w:r w:rsidR="00AF2797">
              <w:rPr>
                <w:rFonts w:hint="eastAsia"/>
              </w:rPr>
              <w:t>锅炉房内相在</w:t>
            </w:r>
            <w:r>
              <w:rPr>
                <w:rFonts w:hint="eastAsia"/>
              </w:rPr>
              <w:t>设备运行产生的噪声，根据类比分析，噪声级</w:t>
            </w:r>
            <w:r w:rsidRPr="00B20BDD">
              <w:rPr>
                <w:rFonts w:hint="eastAsia"/>
              </w:rPr>
              <w:t>在</w:t>
            </w:r>
            <w:r w:rsidRPr="00B20BDD">
              <w:rPr>
                <w:rFonts w:hint="eastAsia"/>
              </w:rPr>
              <w:t>7</w:t>
            </w:r>
            <w:r w:rsidR="00B20BDD" w:rsidRPr="00B20BDD">
              <w:t>0</w:t>
            </w:r>
            <w:r w:rsidRPr="00B20BDD">
              <w:rPr>
                <w:rFonts w:hint="eastAsia"/>
              </w:rPr>
              <w:t>-85dB(A)</w:t>
            </w:r>
            <w:r w:rsidRPr="00B20BDD">
              <w:rPr>
                <w:rFonts w:hint="eastAsia"/>
              </w:rPr>
              <w:t>之</w:t>
            </w:r>
            <w:r>
              <w:rPr>
                <w:rFonts w:hint="eastAsia"/>
              </w:rPr>
              <w:t>间</w:t>
            </w:r>
            <w:r w:rsidRPr="00E666A9">
              <w:rPr>
                <w:rFonts w:hint="eastAsia"/>
              </w:rPr>
              <w:t>。通过首选低噪声设备，并对其采取基础减震等措施，并加强设备的运行维护管理，厂界噪声贡献值能达到《工业企业厂界环境噪声排放标准》（</w:t>
            </w:r>
            <w:r w:rsidRPr="00E666A9">
              <w:rPr>
                <w:rFonts w:hint="eastAsia"/>
              </w:rPr>
              <w:t>GB12348-2008</w:t>
            </w:r>
            <w:r w:rsidRPr="00E666A9">
              <w:rPr>
                <w:rFonts w:hint="eastAsia"/>
              </w:rPr>
              <w:t>）</w:t>
            </w:r>
            <w:r w:rsidRPr="00E666A9">
              <w:rPr>
                <w:rFonts w:hint="eastAsia"/>
              </w:rPr>
              <w:t>3</w:t>
            </w:r>
            <w:r w:rsidRPr="00E666A9">
              <w:rPr>
                <w:rFonts w:hint="eastAsia"/>
              </w:rPr>
              <w:t>类标准要求，不会对声环境造成较大影响。</w:t>
            </w:r>
          </w:p>
          <w:p w14:paraId="7099A686" w14:textId="77777777" w:rsidR="00CB4B5E" w:rsidRPr="00E666A9" w:rsidRDefault="00CB4B5E" w:rsidP="00131F9A">
            <w:pPr>
              <w:ind w:firstLine="480"/>
            </w:pPr>
            <w:r w:rsidRPr="00E666A9">
              <w:rPr>
                <w:rFonts w:hint="eastAsia"/>
              </w:rPr>
              <w:t>⑷固体废物</w:t>
            </w:r>
          </w:p>
          <w:p w14:paraId="519668CD" w14:textId="4F0630CC" w:rsidR="00CB4B5E" w:rsidRPr="00E666A9" w:rsidRDefault="00CB4B5E" w:rsidP="00131F9A">
            <w:pPr>
              <w:ind w:firstLine="480"/>
              <w:rPr>
                <w:u w:val="single"/>
              </w:rPr>
            </w:pPr>
            <w:r w:rsidRPr="00E666A9">
              <w:rPr>
                <w:rFonts w:hint="eastAsia"/>
              </w:rPr>
              <w:t>本项目产生的生活垃圾收集至垃圾箱内，由环卫部门清运处理；布袋除尘器收集的</w:t>
            </w:r>
            <w:r w:rsidR="00B20BDD">
              <w:rPr>
                <w:rFonts w:hint="eastAsia"/>
              </w:rPr>
              <w:t>除尘灰</w:t>
            </w:r>
            <w:r w:rsidR="00AF2797">
              <w:rPr>
                <w:rFonts w:hint="eastAsia"/>
              </w:rPr>
              <w:t>、锅炉炉灰及炉渣经统一收集后</w:t>
            </w:r>
            <w:r w:rsidR="00B20BDD">
              <w:rPr>
                <w:rFonts w:hint="eastAsia"/>
              </w:rPr>
              <w:t>暂存储渣箱，定期</w:t>
            </w:r>
            <w:r w:rsidR="00AF2797">
              <w:rPr>
                <w:rFonts w:hint="eastAsia"/>
              </w:rPr>
              <w:t>外售综合利用。软水制备过程中产生的废离子交换树脂由厂家定期更换回收</w:t>
            </w:r>
            <w:r w:rsidR="00146BAF">
              <w:rPr>
                <w:rFonts w:hint="eastAsia"/>
              </w:rPr>
              <w:t>，不在厂区内存储</w:t>
            </w:r>
            <w:r w:rsidRPr="00E666A9">
              <w:rPr>
                <w:rFonts w:hint="eastAsia"/>
              </w:rPr>
              <w:t>。</w:t>
            </w:r>
            <w:r w:rsidR="00AF2797">
              <w:rPr>
                <w:rFonts w:hint="eastAsia"/>
              </w:rPr>
              <w:t>由此，本项目</w:t>
            </w:r>
            <w:r>
              <w:rPr>
                <w:rFonts w:hint="eastAsia"/>
              </w:rPr>
              <w:t>产生的固体废弃物严格按照上述措施处理、处置和利用后，对周围环境不会产生影响，不会产生二次污染。</w:t>
            </w:r>
          </w:p>
          <w:p w14:paraId="123F5FB6" w14:textId="77777777" w:rsidR="00CB4B5E" w:rsidRPr="00E666A9" w:rsidRDefault="00CB4B5E" w:rsidP="00131F9A">
            <w:pPr>
              <w:ind w:firstLine="480"/>
            </w:pPr>
            <w:r w:rsidRPr="00E666A9">
              <w:rPr>
                <w:rFonts w:hint="eastAsia"/>
              </w:rPr>
              <w:t>7</w:t>
            </w:r>
            <w:r w:rsidRPr="00E666A9">
              <w:rPr>
                <w:rFonts w:hint="eastAsia"/>
              </w:rPr>
              <w:t>、污染防治措施可达性分析</w:t>
            </w:r>
          </w:p>
          <w:p w14:paraId="2447776D" w14:textId="77777777" w:rsidR="00CB4B5E" w:rsidRPr="00E666A9" w:rsidRDefault="00CB4B5E" w:rsidP="00131F9A">
            <w:pPr>
              <w:ind w:firstLine="480"/>
            </w:pPr>
            <w:r w:rsidRPr="00E666A9">
              <w:rPr>
                <w:rFonts w:hint="eastAsia"/>
              </w:rPr>
              <w:t>从总体上看，本项目产生的污染物均能够找有成熟的处理技术进行处理，污染治理措施可操作性好，因此，建设单位通过认真落实污染治理措施，可使各污染物实现达标排放，最大限度降低其对周围环境的影响。</w:t>
            </w:r>
          </w:p>
          <w:p w14:paraId="64BD4DD0" w14:textId="77777777" w:rsidR="000E2DED" w:rsidRDefault="00CB4B5E" w:rsidP="00131F9A">
            <w:pPr>
              <w:ind w:firstLine="480"/>
            </w:pPr>
            <w:r w:rsidRPr="00E666A9">
              <w:rPr>
                <w:rFonts w:hint="eastAsia"/>
              </w:rPr>
              <w:t>综上所述，本项目符合国家及地方产业政策，符合区域规划要求，位于环境非敏感区，项目所采取的各项污染治理措施可以做到废水、废气、噪声等污染物达标排放，并有效避免固体废弃物带来的二次污染。</w:t>
            </w:r>
          </w:p>
          <w:p w14:paraId="4D5F0DC3" w14:textId="77777777" w:rsidR="00CB4B5E" w:rsidRPr="00E666A9" w:rsidRDefault="00CB4B5E" w:rsidP="00131F9A">
            <w:pPr>
              <w:ind w:firstLine="480"/>
            </w:pPr>
            <w:r w:rsidRPr="00E666A9">
              <w:rPr>
                <w:rFonts w:hint="eastAsia"/>
              </w:rPr>
              <w:t>因此，本项目</w:t>
            </w:r>
            <w:r w:rsidR="000E2DED">
              <w:rPr>
                <w:rFonts w:hint="eastAsia"/>
              </w:rPr>
              <w:t>建设可行。</w:t>
            </w:r>
          </w:p>
          <w:p w14:paraId="529FCC94" w14:textId="77777777" w:rsidR="00CB4B5E" w:rsidRDefault="00CB4B5E" w:rsidP="00131F9A">
            <w:pPr>
              <w:pStyle w:val="14"/>
            </w:pPr>
          </w:p>
          <w:p w14:paraId="57782254" w14:textId="77777777" w:rsidR="00CB4B5E" w:rsidRDefault="00CB4B5E" w:rsidP="00131F9A">
            <w:pPr>
              <w:pStyle w:val="14"/>
            </w:pPr>
          </w:p>
          <w:p w14:paraId="36C9E52E" w14:textId="77777777" w:rsidR="00CB4B5E" w:rsidRDefault="00CB4B5E" w:rsidP="00131F9A">
            <w:pPr>
              <w:pStyle w:val="14"/>
              <w:ind w:firstLineChars="0" w:firstLine="0"/>
            </w:pPr>
          </w:p>
          <w:p w14:paraId="7A69E86E" w14:textId="77777777" w:rsidR="00CB4B5E" w:rsidRDefault="00CB4B5E" w:rsidP="00131F9A">
            <w:pPr>
              <w:pStyle w:val="14"/>
              <w:ind w:firstLineChars="0" w:firstLine="0"/>
            </w:pPr>
          </w:p>
          <w:p w14:paraId="4C06B22E" w14:textId="77777777" w:rsidR="000E2DED" w:rsidRDefault="000E2DED" w:rsidP="00131F9A">
            <w:pPr>
              <w:pStyle w:val="14"/>
              <w:ind w:firstLineChars="0" w:firstLine="0"/>
            </w:pPr>
          </w:p>
          <w:p w14:paraId="37EE700B" w14:textId="77777777" w:rsidR="000E2DED" w:rsidRDefault="000E2DED" w:rsidP="00131F9A">
            <w:pPr>
              <w:pStyle w:val="14"/>
              <w:ind w:firstLineChars="0" w:firstLine="0"/>
            </w:pPr>
          </w:p>
          <w:p w14:paraId="514D2DF6" w14:textId="77777777" w:rsidR="000E2DED" w:rsidRDefault="000E2DED" w:rsidP="00131F9A">
            <w:pPr>
              <w:pStyle w:val="14"/>
              <w:ind w:firstLineChars="0" w:firstLine="0"/>
            </w:pPr>
          </w:p>
          <w:p w14:paraId="18E919A6" w14:textId="77777777" w:rsidR="000E2DED" w:rsidRDefault="000E2DED" w:rsidP="00131F9A">
            <w:pPr>
              <w:pStyle w:val="14"/>
              <w:ind w:firstLineChars="0" w:firstLine="0"/>
            </w:pPr>
          </w:p>
          <w:p w14:paraId="4189C2A2" w14:textId="77777777" w:rsidR="000E2DED" w:rsidRDefault="000E2DED" w:rsidP="00131F9A">
            <w:pPr>
              <w:pStyle w:val="14"/>
              <w:ind w:firstLineChars="0" w:firstLine="0"/>
            </w:pPr>
          </w:p>
          <w:p w14:paraId="5CFC85B6" w14:textId="77777777" w:rsidR="000E2DED" w:rsidRDefault="000E2DED" w:rsidP="00131F9A">
            <w:pPr>
              <w:pStyle w:val="14"/>
              <w:ind w:firstLineChars="0" w:firstLine="0"/>
            </w:pPr>
          </w:p>
          <w:p w14:paraId="5EA26E2F" w14:textId="77777777" w:rsidR="000E2DED" w:rsidRDefault="000E2DED" w:rsidP="00131F9A">
            <w:pPr>
              <w:pStyle w:val="14"/>
              <w:ind w:firstLineChars="0" w:firstLine="0"/>
            </w:pPr>
          </w:p>
          <w:p w14:paraId="1869DD77" w14:textId="77777777" w:rsidR="00CB4B5E" w:rsidRDefault="00CB4B5E" w:rsidP="00131F9A">
            <w:pPr>
              <w:pStyle w:val="42"/>
              <w:spacing w:before="156"/>
            </w:pPr>
          </w:p>
        </w:tc>
      </w:tr>
    </w:tbl>
    <w:p w14:paraId="338040E2" w14:textId="77777777" w:rsidR="00CB4B5E" w:rsidRDefault="00CB4B5E" w:rsidP="00CB4B5E">
      <w:pPr>
        <w:pStyle w:val="42"/>
        <w:spacing w:before="156"/>
      </w:pPr>
      <w:r>
        <w:lastRenderedPageBreak/>
        <w:t>结论与建议</w:t>
      </w:r>
    </w:p>
    <w:tbl>
      <w:tblPr>
        <w:tblStyle w:val="afd"/>
        <w:tblW w:w="8522" w:type="dxa"/>
        <w:tblLayout w:type="fixed"/>
        <w:tblLook w:val="04A0" w:firstRow="1" w:lastRow="0" w:firstColumn="1" w:lastColumn="0" w:noHBand="0" w:noVBand="1"/>
      </w:tblPr>
      <w:tblGrid>
        <w:gridCol w:w="8296"/>
        <w:gridCol w:w="226"/>
      </w:tblGrid>
      <w:tr w:rsidR="00CB4B5E" w14:paraId="48A2671A" w14:textId="77777777" w:rsidTr="00536E93">
        <w:tc>
          <w:tcPr>
            <w:tcW w:w="8522" w:type="dxa"/>
            <w:gridSpan w:val="2"/>
          </w:tcPr>
          <w:p w14:paraId="5A45F910" w14:textId="77777777" w:rsidR="00CB4B5E" w:rsidRPr="000E2DED" w:rsidRDefault="00CB4B5E" w:rsidP="00131F9A">
            <w:pPr>
              <w:pStyle w:val="14"/>
              <w:ind w:firstLine="480"/>
              <w:rPr>
                <w:rFonts w:ascii="宋体" w:hAnsi="宋体"/>
                <w:sz w:val="24"/>
                <w:szCs w:val="24"/>
              </w:rPr>
            </w:pPr>
            <w:r w:rsidRPr="000E2DED">
              <w:rPr>
                <w:rFonts w:ascii="宋体" w:hAnsi="宋体"/>
                <w:sz w:val="24"/>
                <w:szCs w:val="24"/>
              </w:rPr>
              <w:t>1、建设项目概况</w:t>
            </w:r>
          </w:p>
          <w:p w14:paraId="4970C848" w14:textId="64270C33" w:rsidR="00CB4B5E" w:rsidRPr="000E2DED" w:rsidRDefault="000E2DED" w:rsidP="00131F9A">
            <w:pPr>
              <w:ind w:firstLine="480"/>
              <w:rPr>
                <w:rFonts w:ascii="宋体" w:hAnsi="宋体"/>
              </w:rPr>
            </w:pPr>
            <w:r w:rsidRPr="00F761F6">
              <w:rPr>
                <w:rFonts w:ascii="宋体" w:hAnsi="宋体" w:cs="宋体" w:hint="eastAsia"/>
              </w:rPr>
              <w:t>吉林省天誉镁林新型材料有限公司4t生物质锅炉</w:t>
            </w:r>
            <w:r w:rsidR="000F20E1">
              <w:rPr>
                <w:rFonts w:ascii="宋体" w:hAnsi="宋体" w:cs="宋体" w:hint="eastAsia"/>
              </w:rPr>
              <w:t>建设</w:t>
            </w:r>
            <w:r w:rsidRPr="00F761F6">
              <w:rPr>
                <w:rFonts w:ascii="宋体" w:hAnsi="宋体" w:cs="宋体" w:hint="eastAsia"/>
              </w:rPr>
              <w:t>项目</w:t>
            </w:r>
            <w:r w:rsidR="00CB4B5E" w:rsidRPr="000E2DED">
              <w:rPr>
                <w:rFonts w:ascii="宋体" w:hAnsi="宋体" w:hint="eastAsia"/>
              </w:rPr>
              <w:t>位于吉林省白山市浑江区河口街道，项目总投资</w:t>
            </w:r>
            <w:r>
              <w:rPr>
                <w:rFonts w:ascii="宋体" w:hAnsi="宋体"/>
              </w:rPr>
              <w:t>50</w:t>
            </w:r>
            <w:r w:rsidR="00CB4B5E" w:rsidRPr="000E2DED">
              <w:rPr>
                <w:rFonts w:ascii="宋体" w:hAnsi="宋体" w:hint="eastAsia"/>
              </w:rPr>
              <w:t>万元，占地面积</w:t>
            </w:r>
            <w:r>
              <w:rPr>
                <w:rFonts w:ascii="宋体" w:hAnsi="宋体"/>
              </w:rPr>
              <w:t>140</w:t>
            </w:r>
            <w:r w:rsidR="00CB4B5E" w:rsidRPr="000E2DED">
              <w:rPr>
                <w:rFonts w:ascii="宋体" w:hAnsi="宋体" w:hint="eastAsia"/>
              </w:rPr>
              <w:t>m</w:t>
            </w:r>
            <w:r w:rsidR="00CB4B5E" w:rsidRPr="000E2DED">
              <w:rPr>
                <w:rFonts w:ascii="宋体" w:hAnsi="宋体" w:hint="eastAsia"/>
                <w:vertAlign w:val="superscript"/>
              </w:rPr>
              <w:t>2</w:t>
            </w:r>
            <w:r w:rsidR="00CB4B5E" w:rsidRPr="000E2DED">
              <w:rPr>
                <w:rFonts w:ascii="宋体" w:hAnsi="宋体" w:hint="eastAsia"/>
              </w:rPr>
              <w:t>，本项目建成后，</w:t>
            </w:r>
            <w:r>
              <w:rPr>
                <w:rFonts w:ascii="宋体" w:hAnsi="宋体" w:hint="eastAsia"/>
              </w:rPr>
              <w:t>为</w:t>
            </w:r>
            <w:r w:rsidRPr="00F761F6">
              <w:rPr>
                <w:rFonts w:ascii="宋体" w:hAnsi="宋体" w:cs="宋体" w:hint="eastAsia"/>
              </w:rPr>
              <w:t>吉林省天誉镁林新型材料有限公司</w:t>
            </w:r>
            <w:r>
              <w:rPr>
                <w:rFonts w:ascii="宋体" w:hAnsi="宋体" w:cs="宋体" w:hint="eastAsia"/>
              </w:rPr>
              <w:t>冬季</w:t>
            </w:r>
            <w:r w:rsidR="00B20BDD">
              <w:rPr>
                <w:rFonts w:ascii="宋体" w:hAnsi="宋体" w:cs="宋体" w:hint="eastAsia"/>
              </w:rPr>
              <w:t>生产、办公提供</w:t>
            </w:r>
            <w:r>
              <w:rPr>
                <w:rFonts w:ascii="宋体" w:hAnsi="宋体" w:cs="宋体" w:hint="eastAsia"/>
              </w:rPr>
              <w:t>供</w:t>
            </w:r>
            <w:r w:rsidR="00B20BDD">
              <w:rPr>
                <w:rFonts w:ascii="宋体" w:hAnsi="宋体" w:cs="宋体" w:hint="eastAsia"/>
              </w:rPr>
              <w:t>热</w:t>
            </w:r>
            <w:r>
              <w:rPr>
                <w:rFonts w:ascii="宋体" w:hAnsi="宋体" w:cs="宋体" w:hint="eastAsia"/>
              </w:rPr>
              <w:t>。</w:t>
            </w:r>
          </w:p>
          <w:p w14:paraId="06C05A76" w14:textId="77777777" w:rsidR="00CB4B5E" w:rsidRPr="00E666A9" w:rsidRDefault="00CB4B5E" w:rsidP="00131F9A">
            <w:pPr>
              <w:ind w:firstLine="480"/>
            </w:pPr>
            <w:r w:rsidRPr="00E666A9">
              <w:t>2</w:t>
            </w:r>
            <w:r w:rsidRPr="00E666A9">
              <w:t>、环境质量现状评价结论</w:t>
            </w:r>
          </w:p>
          <w:p w14:paraId="1C5B0E5A" w14:textId="77777777" w:rsidR="00CB4B5E" w:rsidRPr="00E666A9" w:rsidRDefault="00CB4B5E" w:rsidP="00131F9A">
            <w:pPr>
              <w:ind w:firstLine="480"/>
            </w:pPr>
            <w:r w:rsidRPr="00E666A9">
              <w:t>（</w:t>
            </w:r>
            <w:r w:rsidRPr="00E666A9">
              <w:t>1</w:t>
            </w:r>
            <w:r w:rsidRPr="00E666A9">
              <w:t>）环境空气</w:t>
            </w:r>
          </w:p>
          <w:p w14:paraId="6C424FFC" w14:textId="77777777" w:rsidR="00CB4B5E" w:rsidRPr="00E666A9" w:rsidRDefault="00CB4B5E" w:rsidP="00131F9A">
            <w:pPr>
              <w:ind w:firstLine="480"/>
            </w:pPr>
            <w:r w:rsidRPr="00E666A9">
              <w:rPr>
                <w:rFonts w:hint="eastAsia"/>
              </w:rPr>
              <w:t>根据白山市生态环境局发布的白山市</w:t>
            </w:r>
            <w:r w:rsidRPr="00E666A9">
              <w:rPr>
                <w:rFonts w:hint="eastAsia"/>
              </w:rPr>
              <w:t>201</w:t>
            </w:r>
            <w:r w:rsidR="00B20BDD">
              <w:t>9</w:t>
            </w:r>
            <w:r w:rsidRPr="00E666A9">
              <w:rPr>
                <w:rFonts w:hint="eastAsia"/>
              </w:rPr>
              <w:t>年环境质量状况可知，本项目所在区域属于达标区。</w:t>
            </w:r>
          </w:p>
          <w:p w14:paraId="470366B7" w14:textId="77777777" w:rsidR="00CB4B5E" w:rsidRPr="00E666A9" w:rsidRDefault="00CB4B5E" w:rsidP="00131F9A">
            <w:pPr>
              <w:ind w:firstLine="480"/>
            </w:pPr>
            <w:r w:rsidRPr="00E666A9">
              <w:t>（</w:t>
            </w:r>
            <w:r w:rsidRPr="00E666A9">
              <w:t>2</w:t>
            </w:r>
            <w:r w:rsidRPr="00E666A9">
              <w:t>）声环境</w:t>
            </w:r>
          </w:p>
          <w:p w14:paraId="6888512C" w14:textId="77777777" w:rsidR="00CB4B5E" w:rsidRPr="00E666A9" w:rsidRDefault="00CB4B5E" w:rsidP="00131F9A">
            <w:pPr>
              <w:ind w:firstLine="480"/>
            </w:pPr>
            <w:r w:rsidRPr="00E666A9">
              <w:t>从监测结果</w:t>
            </w:r>
            <w:r w:rsidRPr="00E666A9">
              <w:rPr>
                <w:rFonts w:hint="eastAsia"/>
              </w:rPr>
              <w:t>可知</w:t>
            </w:r>
            <w:r w:rsidRPr="00E666A9">
              <w:t>，</w:t>
            </w:r>
            <w:r w:rsidRPr="00E666A9">
              <w:rPr>
                <w:rFonts w:hint="eastAsia"/>
              </w:rPr>
              <w:t>厂界</w:t>
            </w:r>
            <w:r w:rsidRPr="00E666A9">
              <w:t>噪声可以满足</w:t>
            </w:r>
            <w:r w:rsidRPr="00E666A9">
              <w:t>GB3096-2008</w:t>
            </w:r>
            <w:r w:rsidRPr="00E666A9">
              <w:t>《声环境质量标准》中</w:t>
            </w:r>
            <w:r w:rsidRPr="00E666A9">
              <w:rPr>
                <w:rFonts w:hint="eastAsia"/>
              </w:rPr>
              <w:t>3</w:t>
            </w:r>
            <w:r w:rsidRPr="00E666A9">
              <w:rPr>
                <w:rFonts w:hint="eastAsia"/>
              </w:rPr>
              <w:t>类</w:t>
            </w:r>
            <w:r w:rsidRPr="00E666A9">
              <w:t>区标准要求</w:t>
            </w:r>
            <w:r w:rsidRPr="00E666A9">
              <w:rPr>
                <w:rFonts w:hint="eastAsia"/>
              </w:rPr>
              <w:t>，因此</w:t>
            </w:r>
            <w:r w:rsidRPr="00E666A9">
              <w:t>区域声环境质量良好。</w:t>
            </w:r>
          </w:p>
          <w:p w14:paraId="509EE4E4" w14:textId="77777777" w:rsidR="00CB4B5E" w:rsidRPr="00E666A9" w:rsidRDefault="00CB4B5E" w:rsidP="00131F9A">
            <w:pPr>
              <w:ind w:firstLine="480"/>
            </w:pPr>
            <w:r w:rsidRPr="00E666A9">
              <w:rPr>
                <w:rFonts w:hint="eastAsia"/>
              </w:rPr>
              <w:t>3</w:t>
            </w:r>
            <w:r w:rsidRPr="00E666A9">
              <w:rPr>
                <w:rFonts w:hint="eastAsia"/>
              </w:rPr>
              <w:t>、</w:t>
            </w:r>
            <w:r w:rsidRPr="00E666A9">
              <w:t>项目环境影响评价结论</w:t>
            </w:r>
          </w:p>
          <w:p w14:paraId="7ABFEBD8" w14:textId="77777777" w:rsidR="00CB4B5E" w:rsidRPr="00E666A9" w:rsidRDefault="00B20BDD" w:rsidP="00131F9A">
            <w:pPr>
              <w:ind w:firstLine="480"/>
            </w:pPr>
            <w:r>
              <w:rPr>
                <w:rFonts w:hint="eastAsia"/>
              </w:rPr>
              <w:t>（</w:t>
            </w:r>
            <w:r>
              <w:rPr>
                <w:rFonts w:hint="eastAsia"/>
              </w:rPr>
              <w:t>1</w:t>
            </w:r>
            <w:r>
              <w:rPr>
                <w:rFonts w:hint="eastAsia"/>
              </w:rPr>
              <w:t>）</w:t>
            </w:r>
            <w:r w:rsidR="00CB4B5E" w:rsidRPr="00E666A9">
              <w:rPr>
                <w:rFonts w:hint="eastAsia"/>
              </w:rPr>
              <w:t>废水</w:t>
            </w:r>
          </w:p>
          <w:p w14:paraId="2FC7C8B0" w14:textId="2D69B5A2" w:rsidR="00CB4B5E" w:rsidRPr="00E666A9" w:rsidRDefault="00CB4B5E" w:rsidP="00131F9A">
            <w:pPr>
              <w:ind w:firstLine="480"/>
            </w:pPr>
            <w:r w:rsidRPr="00E666A9">
              <w:rPr>
                <w:rFonts w:hint="eastAsia"/>
              </w:rPr>
              <w:t>本项目产生的</w:t>
            </w:r>
            <w:r w:rsidRPr="007478D4">
              <w:rPr>
                <w:rFonts w:hint="eastAsia"/>
              </w:rPr>
              <w:t>职工生活污水排入厂区防渗污水储池，定期清掏堆肥，不排入区域地表水体。</w:t>
            </w:r>
            <w:r w:rsidR="000E2DED" w:rsidRPr="007478D4">
              <w:rPr>
                <w:rFonts w:hint="eastAsia"/>
              </w:rPr>
              <w:t>锅炉废水为清洁下水，</w:t>
            </w:r>
            <w:r w:rsidR="00B20BDD" w:rsidRPr="007478D4">
              <w:rPr>
                <w:rFonts w:hint="eastAsia"/>
              </w:rPr>
              <w:t>用于浇渣及厂区</w:t>
            </w:r>
            <w:r w:rsidR="007478D4" w:rsidRPr="007478D4">
              <w:rPr>
                <w:rFonts w:hint="eastAsia"/>
              </w:rPr>
              <w:t>洒水抑尘，</w:t>
            </w:r>
            <w:r w:rsidR="00146BAF" w:rsidRPr="00146BAF">
              <w:rPr>
                <w:rFonts w:hint="eastAsia"/>
              </w:rPr>
              <w:t>剩余排入厂区雨排水沟</w:t>
            </w:r>
            <w:r w:rsidR="00146BAF">
              <w:rPr>
                <w:rFonts w:hint="eastAsia"/>
              </w:rPr>
              <w:t>，</w:t>
            </w:r>
            <w:r w:rsidRPr="007478D4">
              <w:rPr>
                <w:rFonts w:hint="eastAsia"/>
              </w:rPr>
              <w:t>对</w:t>
            </w:r>
            <w:r w:rsidRPr="00E666A9">
              <w:rPr>
                <w:rFonts w:hint="eastAsia"/>
              </w:rPr>
              <w:t>地表水环境无影响。</w:t>
            </w:r>
          </w:p>
          <w:p w14:paraId="1E6ACE4C" w14:textId="77777777" w:rsidR="00CB4B5E" w:rsidRPr="00E666A9" w:rsidRDefault="007478D4" w:rsidP="00131F9A">
            <w:pPr>
              <w:ind w:firstLine="480"/>
            </w:pPr>
            <w:r>
              <w:rPr>
                <w:rFonts w:hint="eastAsia"/>
              </w:rPr>
              <w:t>（</w:t>
            </w:r>
            <w:r>
              <w:rPr>
                <w:rFonts w:hint="eastAsia"/>
              </w:rPr>
              <w:t>2</w:t>
            </w:r>
            <w:r>
              <w:rPr>
                <w:rFonts w:hint="eastAsia"/>
              </w:rPr>
              <w:t>）</w:t>
            </w:r>
            <w:r w:rsidR="00CB4B5E" w:rsidRPr="00E666A9">
              <w:rPr>
                <w:rFonts w:hint="eastAsia"/>
              </w:rPr>
              <w:t>废气</w:t>
            </w:r>
          </w:p>
          <w:p w14:paraId="02790298" w14:textId="47E9B8EF" w:rsidR="00CB4B5E" w:rsidRPr="00E666A9" w:rsidRDefault="00CB4B5E" w:rsidP="00131F9A">
            <w:pPr>
              <w:ind w:firstLine="480"/>
            </w:pPr>
            <w:r w:rsidRPr="00E666A9">
              <w:rPr>
                <w:rFonts w:hint="eastAsia"/>
              </w:rPr>
              <w:t>本项目</w:t>
            </w:r>
            <w:r w:rsidR="007478D4">
              <w:rPr>
                <w:rFonts w:hint="eastAsia"/>
              </w:rPr>
              <w:t>锅炉</w:t>
            </w:r>
            <w:r w:rsidR="000E2DED">
              <w:rPr>
                <w:rFonts w:hint="eastAsia"/>
              </w:rPr>
              <w:t>废气主要为生物质燃料燃烧</w:t>
            </w:r>
            <w:r w:rsidRPr="00E666A9">
              <w:rPr>
                <w:rFonts w:hint="eastAsia"/>
              </w:rPr>
              <w:t>产生</w:t>
            </w:r>
            <w:r w:rsidR="000E2DED">
              <w:rPr>
                <w:rFonts w:hint="eastAsia"/>
              </w:rPr>
              <w:t>颗粒物、</w:t>
            </w:r>
            <w:r w:rsidR="000E2DED">
              <w:rPr>
                <w:rFonts w:hint="eastAsia"/>
              </w:rPr>
              <w:t>S</w:t>
            </w:r>
            <w:r w:rsidR="000E2DED">
              <w:t>O</w:t>
            </w:r>
            <w:r w:rsidR="000E2DED" w:rsidRPr="000E2DED">
              <w:rPr>
                <w:vertAlign w:val="subscript"/>
              </w:rPr>
              <w:t>2</w:t>
            </w:r>
            <w:r w:rsidR="000E2DED">
              <w:rPr>
                <w:rFonts w:hint="eastAsia"/>
              </w:rPr>
              <w:t>、</w:t>
            </w:r>
            <w:r w:rsidR="000E2DED">
              <w:t>NO</w:t>
            </w:r>
            <w:r w:rsidR="000E2DED" w:rsidRPr="000E2DED">
              <w:rPr>
                <w:vertAlign w:val="subscript"/>
              </w:rPr>
              <w:t>X</w:t>
            </w:r>
            <w:r w:rsidR="000E2DED" w:rsidRPr="000E2DED">
              <w:rPr>
                <w:rFonts w:hint="eastAsia"/>
              </w:rPr>
              <w:t>，</w:t>
            </w:r>
            <w:r w:rsidR="007478D4">
              <w:rPr>
                <w:rFonts w:hint="eastAsia"/>
              </w:rPr>
              <w:t>项目采用</w:t>
            </w:r>
            <w:r w:rsidRPr="00E666A9">
              <w:rPr>
                <w:rFonts w:hint="eastAsia"/>
              </w:rPr>
              <w:t>布袋除尘器处理</w:t>
            </w:r>
            <w:r w:rsidR="000E2DED">
              <w:rPr>
                <w:rFonts w:hint="eastAsia"/>
              </w:rPr>
              <w:t>后</w:t>
            </w:r>
            <w:r w:rsidRPr="00E666A9">
              <w:rPr>
                <w:rFonts w:hint="eastAsia"/>
              </w:rPr>
              <w:t>，通过</w:t>
            </w:r>
            <w:r w:rsidR="000E2DED">
              <w:t>3</w:t>
            </w:r>
            <w:r w:rsidRPr="00E666A9">
              <w:rPr>
                <w:rFonts w:hint="eastAsia"/>
              </w:rPr>
              <w:t>5m</w:t>
            </w:r>
            <w:r w:rsidRPr="00E666A9">
              <w:rPr>
                <w:rFonts w:hint="eastAsia"/>
              </w:rPr>
              <w:t>高排气筒达标排放，能够满足</w:t>
            </w:r>
            <w:r w:rsidR="007D7FED" w:rsidRPr="00B41B2F">
              <w:rPr>
                <w:rFonts w:hint="eastAsia"/>
              </w:rPr>
              <w:t>《锅炉大气污染物排放标准》（</w:t>
            </w:r>
            <w:r w:rsidR="007D7FED">
              <w:t>G</w:t>
            </w:r>
            <w:r w:rsidR="007D7FED" w:rsidRPr="00B41B2F">
              <w:rPr>
                <w:rFonts w:hint="eastAsia"/>
              </w:rPr>
              <w:t>B</w:t>
            </w:r>
            <w:r w:rsidR="007D7FED">
              <w:t>13271-2014</w:t>
            </w:r>
            <w:r w:rsidR="007D7FED" w:rsidRPr="00B41B2F">
              <w:rPr>
                <w:rFonts w:hint="eastAsia"/>
              </w:rPr>
              <w:t>）</w:t>
            </w:r>
            <w:r w:rsidR="007D7FED">
              <w:rPr>
                <w:rFonts w:hint="eastAsia"/>
              </w:rPr>
              <w:t>中表</w:t>
            </w:r>
            <w:r w:rsidR="007D7FED">
              <w:rPr>
                <w:rFonts w:hint="eastAsia"/>
              </w:rPr>
              <w:t>3</w:t>
            </w:r>
            <w:r w:rsidR="007D7FED">
              <w:rPr>
                <w:rFonts w:hint="eastAsia"/>
              </w:rPr>
              <w:t>大气污染物特别排放限值</w:t>
            </w:r>
            <w:r w:rsidR="007D7FED" w:rsidRPr="00B41B2F">
              <w:rPr>
                <w:rFonts w:hint="eastAsia"/>
              </w:rPr>
              <w:t>要求</w:t>
            </w:r>
            <w:r w:rsidR="007478D4">
              <w:rPr>
                <w:rFonts w:hint="eastAsia"/>
              </w:rPr>
              <w:t>，</w:t>
            </w:r>
            <w:r w:rsidRPr="00E666A9">
              <w:rPr>
                <w:rFonts w:hint="eastAsia"/>
              </w:rPr>
              <w:t>对周围环境空气影响较小。</w:t>
            </w:r>
          </w:p>
          <w:p w14:paraId="7765318B" w14:textId="77777777" w:rsidR="00CB4B5E" w:rsidRDefault="007478D4" w:rsidP="00131F9A">
            <w:pPr>
              <w:ind w:firstLine="480"/>
            </w:pPr>
            <w:r>
              <w:rPr>
                <w:rFonts w:hint="eastAsia"/>
              </w:rPr>
              <w:t>（</w:t>
            </w:r>
            <w:r>
              <w:rPr>
                <w:rFonts w:hint="eastAsia"/>
              </w:rPr>
              <w:t>3</w:t>
            </w:r>
            <w:r>
              <w:rPr>
                <w:rFonts w:hint="eastAsia"/>
              </w:rPr>
              <w:t>）</w:t>
            </w:r>
            <w:r w:rsidR="00CB4B5E">
              <w:rPr>
                <w:rFonts w:hint="eastAsia"/>
              </w:rPr>
              <w:t>噪声</w:t>
            </w:r>
          </w:p>
          <w:p w14:paraId="002AA7C6" w14:textId="77777777" w:rsidR="00CB4B5E" w:rsidRDefault="00CB4B5E" w:rsidP="00131F9A">
            <w:pPr>
              <w:ind w:firstLine="480"/>
            </w:pPr>
            <w:r>
              <w:rPr>
                <w:rFonts w:hint="eastAsia"/>
              </w:rPr>
              <w:t>本项目噪声主要为</w:t>
            </w:r>
            <w:r w:rsidR="000E2DED">
              <w:rPr>
                <w:rFonts w:hint="eastAsia"/>
              </w:rPr>
              <w:t>锅炉房内各相关</w:t>
            </w:r>
            <w:r>
              <w:rPr>
                <w:rFonts w:hint="eastAsia"/>
              </w:rPr>
              <w:t>设备运行产生的噪声，根据类比分析，噪声级</w:t>
            </w:r>
            <w:r w:rsidRPr="007478D4">
              <w:rPr>
                <w:rFonts w:hint="eastAsia"/>
              </w:rPr>
              <w:t>在</w:t>
            </w:r>
            <w:r w:rsidRPr="007478D4">
              <w:rPr>
                <w:rFonts w:hint="eastAsia"/>
              </w:rPr>
              <w:t>7</w:t>
            </w:r>
            <w:r w:rsidR="007478D4" w:rsidRPr="007478D4">
              <w:t>0</w:t>
            </w:r>
            <w:r w:rsidRPr="007478D4">
              <w:rPr>
                <w:rFonts w:hint="eastAsia"/>
              </w:rPr>
              <w:t>-85dB(A)</w:t>
            </w:r>
            <w:r w:rsidRPr="007478D4">
              <w:rPr>
                <w:rFonts w:hint="eastAsia"/>
              </w:rPr>
              <w:t>之间</w:t>
            </w:r>
            <w:r>
              <w:rPr>
                <w:rFonts w:hint="eastAsia"/>
              </w:rPr>
              <w:t>。通过首选低噪声设备，并对其采取基础减震等措施，并加强设备的运行维护管理，厂界噪声贡献值能达到《工业企业厂界环境噪声排放标准》（</w:t>
            </w:r>
            <w:r>
              <w:rPr>
                <w:rFonts w:hint="eastAsia"/>
              </w:rPr>
              <w:t>GB12348-2008</w:t>
            </w:r>
            <w:r>
              <w:rPr>
                <w:rFonts w:hint="eastAsia"/>
              </w:rPr>
              <w:t>）</w:t>
            </w:r>
            <w:r>
              <w:rPr>
                <w:rFonts w:hint="eastAsia"/>
              </w:rPr>
              <w:t>3</w:t>
            </w:r>
            <w:r>
              <w:rPr>
                <w:rFonts w:hint="eastAsia"/>
              </w:rPr>
              <w:t>类标准要求，不会对声环境造成较大影响。</w:t>
            </w:r>
          </w:p>
          <w:p w14:paraId="7F730E4C" w14:textId="77777777" w:rsidR="00CB4B5E" w:rsidRDefault="007478D4" w:rsidP="00131F9A">
            <w:pPr>
              <w:ind w:firstLine="480"/>
            </w:pPr>
            <w:r>
              <w:rPr>
                <w:rFonts w:hint="eastAsia"/>
              </w:rPr>
              <w:t>（</w:t>
            </w:r>
            <w:r>
              <w:rPr>
                <w:rFonts w:hint="eastAsia"/>
              </w:rPr>
              <w:t>4</w:t>
            </w:r>
            <w:r>
              <w:rPr>
                <w:rFonts w:hint="eastAsia"/>
              </w:rPr>
              <w:t>）</w:t>
            </w:r>
            <w:r w:rsidR="00CB4B5E">
              <w:rPr>
                <w:rFonts w:hint="eastAsia"/>
              </w:rPr>
              <w:t>固体废物</w:t>
            </w:r>
          </w:p>
          <w:p w14:paraId="7BF882BA" w14:textId="4C03F25C" w:rsidR="00CB4B5E" w:rsidRPr="00E666A9" w:rsidRDefault="00CB4B5E" w:rsidP="00131F9A">
            <w:pPr>
              <w:ind w:firstLine="480"/>
              <w:rPr>
                <w:u w:val="single"/>
              </w:rPr>
            </w:pPr>
            <w:r>
              <w:rPr>
                <w:rFonts w:hint="eastAsia"/>
              </w:rPr>
              <w:t>本项目产生的生活垃圾收集至垃圾箱内，由环卫部门清运处理；布袋除尘器收集的</w:t>
            </w:r>
            <w:r w:rsidR="007478D4">
              <w:rPr>
                <w:rFonts w:hint="eastAsia"/>
              </w:rPr>
              <w:t>除尘灰</w:t>
            </w:r>
            <w:r w:rsidR="000E2DED">
              <w:rPr>
                <w:rFonts w:hint="eastAsia"/>
              </w:rPr>
              <w:t>、锅炉炉灰、炉渣经集中收集后</w:t>
            </w:r>
            <w:r w:rsidR="007478D4">
              <w:rPr>
                <w:rFonts w:hint="eastAsia"/>
              </w:rPr>
              <w:t>暂存于储渣箱，定期</w:t>
            </w:r>
            <w:r w:rsidR="000E2DED">
              <w:rPr>
                <w:rFonts w:hint="eastAsia"/>
              </w:rPr>
              <w:t>外售综合利用；</w:t>
            </w:r>
            <w:r w:rsidR="000E2DED">
              <w:rPr>
                <w:rFonts w:hint="eastAsia"/>
              </w:rPr>
              <w:lastRenderedPageBreak/>
              <w:t>软水制备过程中产生的废离子交换树脂由厂家定期更换回收</w:t>
            </w:r>
            <w:r w:rsidR="00146BAF">
              <w:rPr>
                <w:rFonts w:hint="eastAsia"/>
              </w:rPr>
              <w:t>，不在厂区内存储</w:t>
            </w:r>
            <w:r>
              <w:rPr>
                <w:rFonts w:hint="eastAsia"/>
              </w:rPr>
              <w:t>。</w:t>
            </w:r>
            <w:r w:rsidR="000E2DED">
              <w:rPr>
                <w:rFonts w:hint="eastAsia"/>
              </w:rPr>
              <w:t>本项目</w:t>
            </w:r>
            <w:r>
              <w:rPr>
                <w:rFonts w:hint="eastAsia"/>
              </w:rPr>
              <w:t>产生的固体废弃物严格按照上述措施处理、处置和利用后，对周围环境不会产生影响，不会产生二次污染。</w:t>
            </w:r>
          </w:p>
          <w:p w14:paraId="07BC113C" w14:textId="77777777" w:rsidR="00CB4B5E" w:rsidRPr="00E666A9" w:rsidRDefault="00CB4B5E" w:rsidP="00131F9A">
            <w:pPr>
              <w:ind w:firstLine="480"/>
            </w:pPr>
            <w:r w:rsidRPr="00E666A9">
              <w:rPr>
                <w:rFonts w:hint="eastAsia"/>
              </w:rPr>
              <w:t>4</w:t>
            </w:r>
            <w:r w:rsidRPr="00E666A9">
              <w:rPr>
                <w:rFonts w:hint="eastAsia"/>
              </w:rPr>
              <w:t>、总量控制分析结论</w:t>
            </w:r>
          </w:p>
          <w:p w14:paraId="54EDE16B" w14:textId="4B69C6B7" w:rsidR="000E2DED" w:rsidRDefault="00CB4B5E" w:rsidP="00131F9A">
            <w:pPr>
              <w:ind w:firstLine="480"/>
            </w:pPr>
            <w:r w:rsidRPr="00E666A9">
              <w:rPr>
                <w:rFonts w:hint="eastAsia"/>
              </w:rPr>
              <w:t>本项目产生的生活污水排入厂区防渗污水储池，定期清掏堆肥，不排入区域地表水体</w:t>
            </w:r>
            <w:r w:rsidR="000E2DED">
              <w:rPr>
                <w:rFonts w:hint="eastAsia"/>
              </w:rPr>
              <w:t>，锅炉废水为</w:t>
            </w:r>
            <w:r w:rsidR="000E2DED" w:rsidRPr="007478D4">
              <w:rPr>
                <w:rFonts w:hint="eastAsia"/>
              </w:rPr>
              <w:t>清洁下水，</w:t>
            </w:r>
            <w:r w:rsidR="007478D4" w:rsidRPr="007478D4">
              <w:rPr>
                <w:rFonts w:hint="eastAsia"/>
              </w:rPr>
              <w:t>用于浇渣及厂区洒水抑尘，</w:t>
            </w:r>
            <w:r w:rsidR="00146BAF" w:rsidRPr="00146BAF">
              <w:rPr>
                <w:rFonts w:hint="eastAsia"/>
              </w:rPr>
              <w:t>剩余排入厂区雨排水沟</w:t>
            </w:r>
            <w:r w:rsidR="00146BAF">
              <w:rPr>
                <w:rFonts w:hint="eastAsia"/>
              </w:rPr>
              <w:t>，</w:t>
            </w:r>
            <w:r w:rsidR="000E2DED" w:rsidRPr="007478D4">
              <w:rPr>
                <w:rFonts w:hint="eastAsia"/>
              </w:rPr>
              <w:t>不</w:t>
            </w:r>
            <w:r w:rsidR="000E2DED">
              <w:rPr>
                <w:rFonts w:hint="eastAsia"/>
              </w:rPr>
              <w:t>外排。</w:t>
            </w:r>
            <w:r w:rsidRPr="00E666A9">
              <w:rPr>
                <w:rFonts w:hint="eastAsia"/>
              </w:rPr>
              <w:t>故本项目无需申请</w:t>
            </w:r>
            <w:r w:rsidR="007478D4">
              <w:rPr>
                <w:rFonts w:hint="eastAsia"/>
              </w:rPr>
              <w:t>水污染物</w:t>
            </w:r>
            <w:r w:rsidRPr="00E666A9">
              <w:rPr>
                <w:rFonts w:hint="eastAsia"/>
              </w:rPr>
              <w:t>总量控制指标；</w:t>
            </w:r>
          </w:p>
          <w:p w14:paraId="44EDAFAB" w14:textId="490BDA24" w:rsidR="00CF2C38" w:rsidRPr="003A4ADF" w:rsidRDefault="00CB4B5E" w:rsidP="00CF2C38">
            <w:pPr>
              <w:pStyle w:val="112"/>
              <w:spacing w:line="360" w:lineRule="auto"/>
              <w:ind w:firstLine="480"/>
              <w:rPr>
                <w:color w:val="auto"/>
                <w:sz w:val="24"/>
                <w:szCs w:val="24"/>
              </w:rPr>
            </w:pPr>
            <w:r w:rsidRPr="00CF2C38">
              <w:rPr>
                <w:rFonts w:hint="eastAsia"/>
                <w:color w:val="auto"/>
                <w:sz w:val="24"/>
                <w:szCs w:val="24"/>
              </w:rPr>
              <w:t>本项目冬季供暖采用</w:t>
            </w:r>
            <w:r w:rsidR="000E2DED" w:rsidRPr="00CF2C38">
              <w:rPr>
                <w:rFonts w:hint="eastAsia"/>
                <w:color w:val="auto"/>
                <w:sz w:val="24"/>
                <w:szCs w:val="24"/>
              </w:rPr>
              <w:t>4</w:t>
            </w:r>
            <w:r w:rsidR="000E2DED" w:rsidRPr="00CF2C38">
              <w:rPr>
                <w:color w:val="auto"/>
                <w:sz w:val="24"/>
                <w:szCs w:val="24"/>
              </w:rPr>
              <w:t>t/h</w:t>
            </w:r>
            <w:r w:rsidR="000E2DED" w:rsidRPr="00CF2C38">
              <w:rPr>
                <w:rFonts w:hint="eastAsia"/>
                <w:color w:val="auto"/>
                <w:sz w:val="24"/>
                <w:szCs w:val="24"/>
              </w:rPr>
              <w:t>生物质锅炉提供</w:t>
            </w:r>
            <w:r w:rsidRPr="00CF2C38">
              <w:rPr>
                <w:rFonts w:hint="eastAsia"/>
                <w:color w:val="auto"/>
                <w:sz w:val="24"/>
                <w:szCs w:val="24"/>
              </w:rPr>
              <w:t>，</w:t>
            </w:r>
            <w:r w:rsidR="00CF2C38">
              <w:rPr>
                <w:rFonts w:hint="eastAsia"/>
                <w:color w:val="auto"/>
                <w:sz w:val="24"/>
                <w:szCs w:val="24"/>
              </w:rPr>
              <w:t>产生的废气主要为生物质锅炉产生的锅炉废气，</w:t>
            </w:r>
            <w:r w:rsidR="00CF2C38" w:rsidRPr="003A4ADF">
              <w:rPr>
                <w:rFonts w:hint="eastAsia"/>
                <w:color w:val="auto"/>
                <w:sz w:val="24"/>
                <w:szCs w:val="24"/>
              </w:rPr>
              <w:t>根据项目特点，本环评建议企业申请大气污染物总量指标如下：</w:t>
            </w:r>
          </w:p>
          <w:p w14:paraId="6D791F3D" w14:textId="77777777" w:rsidR="00CF2C38" w:rsidRPr="00CF2C38" w:rsidRDefault="00CF2C38" w:rsidP="00CF2C38">
            <w:pPr>
              <w:pStyle w:val="112"/>
              <w:spacing w:line="360" w:lineRule="auto"/>
              <w:ind w:firstLine="480"/>
              <w:rPr>
                <w:color w:val="auto"/>
                <w:sz w:val="24"/>
                <w:szCs w:val="24"/>
              </w:rPr>
            </w:pPr>
            <w:r w:rsidRPr="00CF2C38">
              <w:rPr>
                <w:rFonts w:hint="eastAsia"/>
                <w:color w:val="auto"/>
                <w:sz w:val="24"/>
                <w:szCs w:val="24"/>
              </w:rPr>
              <w:t>烟尘：0.0</w:t>
            </w:r>
            <w:r w:rsidRPr="00CF2C38">
              <w:rPr>
                <w:color w:val="auto"/>
                <w:sz w:val="24"/>
                <w:szCs w:val="24"/>
              </w:rPr>
              <w:t>188</w:t>
            </w:r>
            <w:r w:rsidRPr="00CF2C38">
              <w:rPr>
                <w:rFonts w:hint="eastAsia"/>
                <w:color w:val="auto"/>
                <w:sz w:val="24"/>
                <w:szCs w:val="24"/>
              </w:rPr>
              <w:t xml:space="preserve">t/a； </w:t>
            </w:r>
          </w:p>
          <w:p w14:paraId="5AB06B7B" w14:textId="65B4D3FD" w:rsidR="00CF2C38" w:rsidRPr="003A4ADF" w:rsidRDefault="00CF2C38" w:rsidP="00CF2C38">
            <w:pPr>
              <w:pStyle w:val="112"/>
              <w:spacing w:line="360" w:lineRule="auto"/>
              <w:ind w:firstLine="480"/>
              <w:rPr>
                <w:color w:val="auto"/>
                <w:sz w:val="24"/>
                <w:szCs w:val="24"/>
              </w:rPr>
            </w:pPr>
            <w:r w:rsidRPr="003A4ADF">
              <w:rPr>
                <w:rFonts w:hint="eastAsia"/>
                <w:color w:val="auto"/>
                <w:sz w:val="24"/>
                <w:szCs w:val="24"/>
              </w:rPr>
              <w:t>SO</w:t>
            </w:r>
            <w:r w:rsidRPr="003A4ADF">
              <w:rPr>
                <w:rFonts w:hint="eastAsia"/>
                <w:color w:val="auto"/>
                <w:sz w:val="24"/>
                <w:szCs w:val="24"/>
                <w:vertAlign w:val="subscript"/>
              </w:rPr>
              <w:t>2</w:t>
            </w:r>
            <w:r w:rsidRPr="003A4ADF">
              <w:rPr>
                <w:rFonts w:hint="eastAsia"/>
                <w:color w:val="auto"/>
                <w:sz w:val="24"/>
                <w:szCs w:val="24"/>
              </w:rPr>
              <w:t xml:space="preserve"> ：0.</w:t>
            </w:r>
            <w:r w:rsidR="003A11A5">
              <w:rPr>
                <w:color w:val="auto"/>
                <w:sz w:val="24"/>
                <w:szCs w:val="24"/>
              </w:rPr>
              <w:t>17</w:t>
            </w:r>
            <w:r w:rsidRPr="003A4ADF">
              <w:rPr>
                <w:rFonts w:hint="eastAsia"/>
                <w:color w:val="auto"/>
                <w:sz w:val="24"/>
                <w:szCs w:val="24"/>
              </w:rPr>
              <w:t xml:space="preserve">t/a； </w:t>
            </w:r>
          </w:p>
          <w:p w14:paraId="3D18457F" w14:textId="6378C1F4" w:rsidR="00CF2C38" w:rsidRPr="003A4ADF" w:rsidRDefault="00CF2C38" w:rsidP="00CF2C38">
            <w:pPr>
              <w:pStyle w:val="112"/>
              <w:spacing w:line="360" w:lineRule="auto"/>
              <w:ind w:firstLine="480"/>
              <w:rPr>
                <w:rFonts w:eastAsia="楷体_GB2312"/>
                <w:color w:val="auto"/>
                <w:sz w:val="24"/>
                <w:szCs w:val="24"/>
              </w:rPr>
            </w:pPr>
            <w:r w:rsidRPr="003A4ADF">
              <w:rPr>
                <w:rFonts w:hint="eastAsia"/>
                <w:color w:val="auto"/>
                <w:sz w:val="24"/>
                <w:szCs w:val="24"/>
              </w:rPr>
              <w:t>NO</w:t>
            </w:r>
            <w:r w:rsidRPr="003A4ADF">
              <w:rPr>
                <w:rFonts w:hint="eastAsia"/>
                <w:color w:val="auto"/>
                <w:sz w:val="24"/>
                <w:szCs w:val="24"/>
                <w:vertAlign w:val="subscript"/>
              </w:rPr>
              <w:t>X</w:t>
            </w:r>
            <w:r w:rsidRPr="003A4ADF">
              <w:rPr>
                <w:rFonts w:hint="eastAsia"/>
                <w:color w:val="auto"/>
                <w:sz w:val="24"/>
                <w:szCs w:val="24"/>
              </w:rPr>
              <w:t xml:space="preserve"> ：0.</w:t>
            </w:r>
            <w:r w:rsidR="00BF7657">
              <w:rPr>
                <w:color w:val="auto"/>
                <w:sz w:val="24"/>
                <w:szCs w:val="24"/>
              </w:rPr>
              <w:t>51</w:t>
            </w:r>
            <w:r w:rsidRPr="003A4ADF">
              <w:rPr>
                <w:rFonts w:hint="eastAsia"/>
                <w:color w:val="auto"/>
                <w:sz w:val="24"/>
                <w:szCs w:val="24"/>
              </w:rPr>
              <w:t>t/a。</w:t>
            </w:r>
          </w:p>
          <w:p w14:paraId="672EDD9E" w14:textId="77777777" w:rsidR="00CB4B5E" w:rsidRPr="00E666A9" w:rsidRDefault="00CB4B5E" w:rsidP="00131F9A">
            <w:pPr>
              <w:ind w:firstLine="480"/>
            </w:pPr>
            <w:r w:rsidRPr="00E666A9">
              <w:rPr>
                <w:rFonts w:hint="eastAsia"/>
              </w:rPr>
              <w:t>5</w:t>
            </w:r>
            <w:r w:rsidRPr="00E666A9">
              <w:rPr>
                <w:rFonts w:hint="eastAsia"/>
              </w:rPr>
              <w:t>、厂址选址合理性分析结论</w:t>
            </w:r>
          </w:p>
          <w:p w14:paraId="0BF8F75B" w14:textId="77777777" w:rsidR="00CB4B5E" w:rsidRPr="00E666A9" w:rsidRDefault="007478D4" w:rsidP="00131F9A">
            <w:pPr>
              <w:ind w:firstLine="480"/>
            </w:pPr>
            <w:r>
              <w:rPr>
                <w:rFonts w:hint="eastAsia"/>
              </w:rPr>
              <w:t>项目</w:t>
            </w:r>
            <w:r w:rsidR="00CB4B5E" w:rsidRPr="00E666A9">
              <w:t>选址于</w:t>
            </w:r>
            <w:r w:rsidR="00CB4B5E">
              <w:rPr>
                <w:rFonts w:hint="eastAsia"/>
              </w:rPr>
              <w:t>吉林省白山市浑江区</w:t>
            </w:r>
            <w:r w:rsidR="00CB4B5E" w:rsidRPr="00E666A9">
              <w:rPr>
                <w:rFonts w:hint="eastAsia"/>
              </w:rPr>
              <w:t>河口街道，土地性质为农村集体建设用地，土地件详见附件，项目选址合理，本</w:t>
            </w:r>
            <w:r w:rsidR="00CB4B5E" w:rsidRPr="00E666A9">
              <w:t>项目所采取的各项污染治理措施及事故防范措施可以做到废气</w:t>
            </w:r>
            <w:r w:rsidR="00CB4B5E" w:rsidRPr="00E666A9">
              <w:rPr>
                <w:rFonts w:hint="eastAsia"/>
              </w:rPr>
              <w:t>、废水</w:t>
            </w:r>
            <w:r w:rsidR="00CB4B5E" w:rsidRPr="00E666A9">
              <w:t>、噪声等污染物达标排放</w:t>
            </w:r>
            <w:r w:rsidR="00CB4B5E" w:rsidRPr="00E666A9">
              <w:rPr>
                <w:rFonts w:hint="eastAsia"/>
              </w:rPr>
              <w:t>。</w:t>
            </w:r>
            <w:r w:rsidR="00CB4B5E" w:rsidRPr="00E666A9">
              <w:t>因此，本项目建设在各项污染物达标排放的前提下选址较为合理。</w:t>
            </w:r>
          </w:p>
          <w:p w14:paraId="69360252" w14:textId="77777777" w:rsidR="00CB4B5E" w:rsidRPr="00536E93" w:rsidRDefault="00CB4B5E" w:rsidP="00131F9A">
            <w:pPr>
              <w:pStyle w:val="14"/>
              <w:ind w:firstLine="480"/>
              <w:rPr>
                <w:rFonts w:ascii="宋体" w:hAnsi="宋体"/>
                <w:sz w:val="24"/>
                <w:szCs w:val="24"/>
              </w:rPr>
            </w:pPr>
            <w:r w:rsidRPr="00536E93">
              <w:rPr>
                <w:rFonts w:ascii="宋体" w:hAnsi="宋体" w:hint="eastAsia"/>
                <w:sz w:val="24"/>
                <w:szCs w:val="24"/>
              </w:rPr>
              <w:t>6</w:t>
            </w:r>
            <w:r w:rsidRPr="00536E93">
              <w:rPr>
                <w:rFonts w:ascii="宋体" w:hAnsi="宋体"/>
                <w:sz w:val="24"/>
                <w:szCs w:val="24"/>
              </w:rPr>
              <w:t>、综合结论</w:t>
            </w:r>
          </w:p>
          <w:p w14:paraId="580400B2" w14:textId="77777777" w:rsidR="00CB4B5E" w:rsidRPr="00536E93" w:rsidRDefault="00CB4B5E" w:rsidP="00131F9A">
            <w:pPr>
              <w:pStyle w:val="14"/>
              <w:ind w:firstLine="480"/>
              <w:rPr>
                <w:rFonts w:ascii="宋体" w:hAnsi="宋体"/>
                <w:sz w:val="24"/>
                <w:szCs w:val="24"/>
              </w:rPr>
            </w:pPr>
            <w:r w:rsidRPr="00536E93">
              <w:rPr>
                <w:rFonts w:ascii="宋体" w:hAnsi="宋体" w:hint="eastAsia"/>
                <w:sz w:val="24"/>
                <w:szCs w:val="24"/>
              </w:rPr>
              <w:t>综上所述，本项目建设符合国家产业政策，符合区域规划要求，企业在落实报告表中提到的各项环保措施，保证各项污染物达标排放前提下，</w:t>
            </w:r>
            <w:r w:rsidRPr="00536E93">
              <w:rPr>
                <w:rFonts w:ascii="宋体" w:hAnsi="宋体"/>
                <w:sz w:val="24"/>
                <w:szCs w:val="24"/>
              </w:rPr>
              <w:t>从环保角度来看，本项目选址合理，建设可行。</w:t>
            </w:r>
          </w:p>
          <w:p w14:paraId="2C9B7EA3" w14:textId="77777777" w:rsidR="00CB4B5E" w:rsidRDefault="00CB4B5E" w:rsidP="00131F9A">
            <w:pPr>
              <w:pStyle w:val="14"/>
            </w:pPr>
          </w:p>
          <w:p w14:paraId="6456021D" w14:textId="77777777" w:rsidR="00536E93" w:rsidRDefault="00536E93" w:rsidP="00131F9A">
            <w:pPr>
              <w:pStyle w:val="14"/>
            </w:pPr>
          </w:p>
          <w:p w14:paraId="529BF6A3" w14:textId="77777777" w:rsidR="00536E93" w:rsidRDefault="00536E93" w:rsidP="00131F9A">
            <w:pPr>
              <w:pStyle w:val="14"/>
            </w:pPr>
          </w:p>
          <w:p w14:paraId="4451BED4" w14:textId="77777777" w:rsidR="00536E93" w:rsidRDefault="00536E93" w:rsidP="00131F9A">
            <w:pPr>
              <w:pStyle w:val="14"/>
            </w:pPr>
          </w:p>
          <w:p w14:paraId="0F12AF46" w14:textId="77777777" w:rsidR="00CB4B5E" w:rsidRDefault="00CB4B5E" w:rsidP="00131F9A">
            <w:pPr>
              <w:pStyle w:val="14"/>
              <w:ind w:firstLineChars="0" w:firstLine="0"/>
            </w:pPr>
          </w:p>
          <w:p w14:paraId="5ADAC541" w14:textId="77777777" w:rsidR="00CB4B5E" w:rsidRDefault="00CB4B5E" w:rsidP="00131F9A">
            <w:pPr>
              <w:pStyle w:val="14"/>
              <w:ind w:firstLineChars="0" w:firstLine="0"/>
            </w:pPr>
          </w:p>
          <w:p w14:paraId="15CE2AA1" w14:textId="77777777" w:rsidR="00CB4B5E" w:rsidRDefault="00CB4B5E" w:rsidP="00131F9A">
            <w:pPr>
              <w:pStyle w:val="14"/>
              <w:ind w:firstLineChars="0" w:firstLine="0"/>
            </w:pPr>
          </w:p>
          <w:p w14:paraId="21461810" w14:textId="77777777" w:rsidR="00CB4B5E" w:rsidRDefault="00CB4B5E" w:rsidP="00131F9A">
            <w:pPr>
              <w:pStyle w:val="14"/>
              <w:ind w:firstLineChars="0" w:firstLine="0"/>
            </w:pPr>
          </w:p>
          <w:p w14:paraId="1915F2C9" w14:textId="77777777" w:rsidR="00CB4B5E" w:rsidRDefault="00CB4B5E" w:rsidP="00131F9A">
            <w:pPr>
              <w:pStyle w:val="14"/>
              <w:ind w:firstLineChars="0" w:firstLine="0"/>
            </w:pPr>
          </w:p>
          <w:p w14:paraId="7A0FBBBE" w14:textId="77777777" w:rsidR="00CB4B5E" w:rsidRDefault="00CB4B5E" w:rsidP="00131F9A">
            <w:pPr>
              <w:pStyle w:val="14"/>
              <w:ind w:firstLineChars="0" w:firstLine="0"/>
            </w:pPr>
          </w:p>
        </w:tc>
      </w:tr>
      <w:tr w:rsidR="00536E93" w14:paraId="1566A3E2" w14:textId="77777777" w:rsidTr="00536E93">
        <w:trPr>
          <w:gridAfter w:val="1"/>
          <w:wAfter w:w="226" w:type="dxa"/>
        </w:trPr>
        <w:tc>
          <w:tcPr>
            <w:tcW w:w="8296" w:type="dxa"/>
          </w:tcPr>
          <w:p w14:paraId="195A2CAF" w14:textId="77777777" w:rsidR="00536E93" w:rsidRPr="00536E93" w:rsidRDefault="00536E93">
            <w:pPr>
              <w:ind w:firstLineChars="0" w:firstLine="0"/>
              <w:rPr>
                <w:b/>
                <w:bCs/>
                <w:sz w:val="28"/>
                <w:szCs w:val="28"/>
              </w:rPr>
            </w:pPr>
            <w:r w:rsidRPr="00536E93">
              <w:rPr>
                <w:rFonts w:hint="eastAsia"/>
                <w:b/>
                <w:bCs/>
                <w:sz w:val="28"/>
                <w:szCs w:val="28"/>
              </w:rPr>
              <w:lastRenderedPageBreak/>
              <w:t>审批意见：</w:t>
            </w:r>
          </w:p>
          <w:p w14:paraId="3371000E" w14:textId="77777777" w:rsidR="00536E93" w:rsidRDefault="00536E93" w:rsidP="00536E93">
            <w:pPr>
              <w:pStyle w:val="112"/>
            </w:pPr>
          </w:p>
          <w:p w14:paraId="111BE1B2" w14:textId="77777777" w:rsidR="00536E93" w:rsidRDefault="00536E93" w:rsidP="00536E93">
            <w:pPr>
              <w:pStyle w:val="112"/>
            </w:pPr>
          </w:p>
          <w:p w14:paraId="75AE1D83" w14:textId="77777777" w:rsidR="00536E93" w:rsidRDefault="00536E93" w:rsidP="00536E93">
            <w:pPr>
              <w:pStyle w:val="112"/>
            </w:pPr>
          </w:p>
          <w:p w14:paraId="33AF1F1B" w14:textId="77777777" w:rsidR="00536E93" w:rsidRDefault="00536E93" w:rsidP="00536E93">
            <w:pPr>
              <w:pStyle w:val="112"/>
            </w:pPr>
          </w:p>
          <w:p w14:paraId="604913AB" w14:textId="77777777" w:rsidR="00536E93" w:rsidRDefault="00536E93" w:rsidP="00536E93">
            <w:pPr>
              <w:pStyle w:val="112"/>
            </w:pPr>
          </w:p>
          <w:p w14:paraId="6E845E2F" w14:textId="77777777" w:rsidR="00536E93" w:rsidRDefault="00536E93" w:rsidP="00536E93">
            <w:pPr>
              <w:pStyle w:val="112"/>
            </w:pPr>
          </w:p>
          <w:p w14:paraId="671E33D2" w14:textId="77777777" w:rsidR="00536E93" w:rsidRDefault="00536E93" w:rsidP="00536E93">
            <w:pPr>
              <w:pStyle w:val="112"/>
            </w:pPr>
          </w:p>
          <w:p w14:paraId="0CB6FE25" w14:textId="77777777" w:rsidR="00536E93" w:rsidRDefault="00536E93" w:rsidP="00536E93">
            <w:pPr>
              <w:pStyle w:val="112"/>
            </w:pPr>
          </w:p>
          <w:p w14:paraId="634098C5" w14:textId="77777777" w:rsidR="00536E93" w:rsidRDefault="00536E93" w:rsidP="00536E93">
            <w:pPr>
              <w:pStyle w:val="112"/>
            </w:pPr>
          </w:p>
          <w:p w14:paraId="4031BAC6" w14:textId="77777777" w:rsidR="00536E93" w:rsidRDefault="00536E93" w:rsidP="00536E93">
            <w:pPr>
              <w:pStyle w:val="112"/>
            </w:pPr>
          </w:p>
          <w:p w14:paraId="4ED70569" w14:textId="77777777" w:rsidR="00536E93" w:rsidRDefault="00536E93" w:rsidP="00536E93">
            <w:pPr>
              <w:pStyle w:val="112"/>
            </w:pPr>
          </w:p>
          <w:p w14:paraId="29F771ED" w14:textId="77777777" w:rsidR="00536E93" w:rsidRDefault="00536E93" w:rsidP="00536E93">
            <w:pPr>
              <w:pStyle w:val="112"/>
            </w:pPr>
          </w:p>
          <w:p w14:paraId="14DA5057" w14:textId="77777777" w:rsidR="00536E93" w:rsidRDefault="00536E93" w:rsidP="00536E93">
            <w:pPr>
              <w:pStyle w:val="112"/>
            </w:pPr>
          </w:p>
          <w:p w14:paraId="1648D8C6" w14:textId="77777777" w:rsidR="00536E93" w:rsidRDefault="00536E93" w:rsidP="00536E93">
            <w:pPr>
              <w:pStyle w:val="112"/>
            </w:pPr>
          </w:p>
          <w:p w14:paraId="03B0DC21" w14:textId="77777777" w:rsidR="00536E93" w:rsidRDefault="00536E93" w:rsidP="00536E93">
            <w:pPr>
              <w:pStyle w:val="112"/>
            </w:pPr>
          </w:p>
          <w:p w14:paraId="32F99A4F" w14:textId="77777777" w:rsidR="00536E93" w:rsidRDefault="00536E93" w:rsidP="00536E93">
            <w:pPr>
              <w:pStyle w:val="112"/>
            </w:pPr>
          </w:p>
          <w:p w14:paraId="2CA184A5" w14:textId="77777777" w:rsidR="00536E93" w:rsidRDefault="00536E93" w:rsidP="00536E93">
            <w:pPr>
              <w:pStyle w:val="112"/>
            </w:pPr>
          </w:p>
          <w:p w14:paraId="4B6A6D68" w14:textId="77777777" w:rsidR="00536E93" w:rsidRDefault="00536E93" w:rsidP="00536E93">
            <w:pPr>
              <w:pStyle w:val="112"/>
            </w:pPr>
          </w:p>
          <w:p w14:paraId="4CF402DA" w14:textId="77777777" w:rsidR="00536E93" w:rsidRDefault="00536E93" w:rsidP="00536E93">
            <w:pPr>
              <w:pStyle w:val="112"/>
            </w:pPr>
          </w:p>
          <w:p w14:paraId="481E3764" w14:textId="77777777" w:rsidR="00536E93" w:rsidRDefault="00536E93" w:rsidP="00536E93">
            <w:pPr>
              <w:pStyle w:val="112"/>
            </w:pPr>
          </w:p>
          <w:p w14:paraId="4A3FDB22" w14:textId="77777777" w:rsidR="00536E93" w:rsidRDefault="00536E93" w:rsidP="00536E93">
            <w:pPr>
              <w:pStyle w:val="112"/>
            </w:pPr>
          </w:p>
          <w:p w14:paraId="0EC67F19" w14:textId="77777777" w:rsidR="00536E93" w:rsidRDefault="00536E93" w:rsidP="00536E93">
            <w:pPr>
              <w:pStyle w:val="112"/>
            </w:pPr>
          </w:p>
          <w:p w14:paraId="70068A17" w14:textId="77777777" w:rsidR="00536E93" w:rsidRDefault="00536E93" w:rsidP="00536E93">
            <w:pPr>
              <w:pStyle w:val="112"/>
            </w:pPr>
          </w:p>
          <w:p w14:paraId="45EC9468" w14:textId="77777777" w:rsidR="00536E93" w:rsidRPr="00536E93" w:rsidRDefault="00536E93" w:rsidP="00536E93">
            <w:pPr>
              <w:pStyle w:val="112"/>
              <w:jc w:val="center"/>
              <w:rPr>
                <w:color w:val="auto"/>
              </w:rPr>
            </w:pPr>
            <w:r w:rsidRPr="00536E93">
              <w:rPr>
                <w:rFonts w:hint="eastAsia"/>
                <w:color w:val="auto"/>
              </w:rPr>
              <w:t>公  章</w:t>
            </w:r>
          </w:p>
          <w:p w14:paraId="200643F5" w14:textId="77777777" w:rsidR="00536E93" w:rsidRDefault="00536E93" w:rsidP="00536E93">
            <w:pPr>
              <w:pStyle w:val="112"/>
              <w:jc w:val="center"/>
              <w:rPr>
                <w:color w:val="auto"/>
              </w:rPr>
            </w:pPr>
            <w:r w:rsidRPr="00536E93">
              <w:rPr>
                <w:rFonts w:hint="eastAsia"/>
                <w:color w:val="auto"/>
              </w:rPr>
              <w:t>经办人：</w:t>
            </w:r>
          </w:p>
          <w:p w14:paraId="2B69D03E" w14:textId="77777777" w:rsidR="00536E93" w:rsidRPr="00536E93" w:rsidRDefault="00536E93" w:rsidP="00536E93">
            <w:pPr>
              <w:pStyle w:val="112"/>
              <w:jc w:val="center"/>
            </w:pPr>
            <w:r w:rsidRPr="00536E93">
              <w:rPr>
                <w:rFonts w:hint="eastAsia"/>
                <w:color w:val="auto"/>
              </w:rPr>
              <w:t>年  月  日</w:t>
            </w:r>
          </w:p>
        </w:tc>
      </w:tr>
    </w:tbl>
    <w:p w14:paraId="1DA9C1E9" w14:textId="77777777" w:rsidR="00AC61B7" w:rsidRPr="00CB4B5E" w:rsidRDefault="00AC61B7">
      <w:pPr>
        <w:ind w:firstLine="480"/>
      </w:pPr>
    </w:p>
    <w:sectPr w:rsidR="00AC61B7" w:rsidRPr="00CB4B5E" w:rsidSect="005B213D">
      <w:footerReference w:type="default" r:id="rId23"/>
      <w:pgSz w:w="11906" w:h="16838"/>
      <w:pgMar w:top="1440" w:right="1800" w:bottom="1440" w:left="1800"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DDC7C" w14:textId="77777777" w:rsidR="00CC0A29" w:rsidRDefault="00CC0A29" w:rsidP="00CB4B5E">
      <w:pPr>
        <w:spacing w:line="240" w:lineRule="auto"/>
        <w:ind w:firstLine="480"/>
      </w:pPr>
      <w:r>
        <w:separator/>
      </w:r>
    </w:p>
  </w:endnote>
  <w:endnote w:type="continuationSeparator" w:id="0">
    <w:p w14:paraId="317A0899" w14:textId="77777777" w:rsidR="00CC0A29" w:rsidRDefault="00CC0A29" w:rsidP="00CB4B5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B16D" w14:textId="77777777" w:rsidR="00FC15B9" w:rsidRDefault="00FC15B9">
    <w:pPr>
      <w:pStyle w:val="a6"/>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079048"/>
      <w:docPartObj>
        <w:docPartGallery w:val="Page Numbers (Bottom of Page)"/>
        <w:docPartUnique/>
      </w:docPartObj>
    </w:sdtPr>
    <w:sdtContent>
      <w:p w14:paraId="2A41C4D2" w14:textId="02EB517A" w:rsidR="00FC15B9" w:rsidRDefault="00FC15B9">
        <w:pPr>
          <w:pStyle w:val="a6"/>
          <w:ind w:firstLine="480"/>
          <w:jc w:val="center"/>
        </w:pPr>
        <w:r>
          <w:fldChar w:fldCharType="begin"/>
        </w:r>
        <w:r>
          <w:instrText>PAGE   \* MERGEFORMAT</w:instrText>
        </w:r>
        <w:r>
          <w:fldChar w:fldCharType="separate"/>
        </w:r>
        <w:r w:rsidRPr="00545D00">
          <w:rPr>
            <w:noProof/>
            <w:lang w:val="zh-CN"/>
          </w:rPr>
          <w:t>39</w:t>
        </w:r>
        <w:r>
          <w:fldChar w:fldCharType="end"/>
        </w:r>
      </w:p>
    </w:sdtContent>
  </w:sdt>
  <w:p w14:paraId="5B8C2503" w14:textId="77777777" w:rsidR="00FC15B9" w:rsidRDefault="00FC15B9" w:rsidP="007F1D0B">
    <w:pPr>
      <w:pStyle w:val="1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C834" w14:textId="77777777" w:rsidR="00FC15B9" w:rsidRDefault="00FC15B9">
    <w:pPr>
      <w:pStyle w:val="a6"/>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45DC" w14:textId="77777777" w:rsidR="00FC15B9" w:rsidRDefault="00FC15B9">
    <w:pPr>
      <w:pStyle w:val="a6"/>
      <w:ind w:firstLineChars="0" w:firstLine="0"/>
      <w:jc w:val="both"/>
    </w:pPr>
    <w:r>
      <w:rPr>
        <w:noProof/>
      </w:rPr>
      <w:pict w14:anchorId="4C6D21AF">
        <v:shapetype id="_x0000_t202" coordsize="21600,21600" o:spt="202" path="m,l,21600r21600,l21600,xe">
          <v:stroke joinstyle="miter"/>
          <v:path gradientshapeok="t" o:connecttype="rect"/>
        </v:shapetype>
        <v:shape id="文本框 13" o:spid="_x0000_s2049" type="#_x0000_t202" style="position:absolute;left:0;text-align:left;margin-left:196.9pt;margin-top:-55.35pt;width:27.05pt;height:15.5pt;z-index:2516582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" filled="f" stroked="f">
          <v:textbox style="mso-fit-shape-to-text:t" inset="0,0,0,0">
            <w:txbxContent>
              <w:p w14:paraId="11B219A2" w14:textId="77777777" w:rsidR="00FC15B9" w:rsidRDefault="00FC15B9" w:rsidP="00131F9A">
                <w:pPr>
                  <w:pStyle w:val="a6"/>
                  <w:ind w:firstLine="480"/>
                </w:pPr>
                <w:r>
                  <w:fldChar w:fldCharType="begin"/>
                </w:r>
                <w:r>
                  <w:instrText xml:space="preserve"> PAGE  \* MERGEFORMAT </w:instrText>
                </w:r>
                <w:r>
                  <w:fldChar w:fldCharType="separate"/>
                </w:r>
                <w:r>
                  <w:rPr>
                    <w:noProof/>
                  </w:rPr>
                  <w:t>56</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8A0A8" w14:textId="77777777" w:rsidR="00CC0A29" w:rsidRDefault="00CC0A29" w:rsidP="00CB4B5E">
      <w:pPr>
        <w:spacing w:line="240" w:lineRule="auto"/>
        <w:ind w:firstLine="480"/>
      </w:pPr>
      <w:r>
        <w:separator/>
      </w:r>
    </w:p>
  </w:footnote>
  <w:footnote w:type="continuationSeparator" w:id="0">
    <w:p w14:paraId="78E37375" w14:textId="77777777" w:rsidR="00CC0A29" w:rsidRDefault="00CC0A29" w:rsidP="00CB4B5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7F20" w14:textId="77777777" w:rsidR="00FC15B9" w:rsidRDefault="00FC15B9">
    <w:pPr>
      <w:pStyle w:val="a7"/>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C68C" w14:textId="77777777" w:rsidR="00FC15B9" w:rsidRDefault="00FC15B9" w:rsidP="00FC1B47">
    <w:pPr>
      <w:pStyle w:val="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2215" w14:textId="77777777" w:rsidR="00FC15B9" w:rsidRDefault="00FC15B9">
    <w:pPr>
      <w:pStyle w:val="a7"/>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91B91D1"/>
    <w:multiLevelType w:val="singleLevel"/>
    <w:tmpl w:val="B91B91D1"/>
    <w:lvl w:ilvl="0">
      <w:start w:val="1"/>
      <w:numFmt w:val="decimal"/>
      <w:suff w:val="nothing"/>
      <w:lvlText w:val="%1、"/>
      <w:lvlJc w:val="left"/>
    </w:lvl>
  </w:abstractNum>
  <w:abstractNum w:abstractNumId="1" w15:restartNumberingAfterBreak="0">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a"/>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4F6190EF"/>
    <w:multiLevelType w:val="singleLevel"/>
    <w:tmpl w:val="4F6190EF"/>
    <w:lvl w:ilvl="0">
      <w:start w:val="1"/>
      <w:numFmt w:val="decimal"/>
      <w:suff w:val="nothing"/>
      <w:lvlText w:val="（%1）"/>
      <w:lvlJc w:val="left"/>
    </w:lvl>
  </w:abstractNum>
  <w:abstractNum w:abstractNumId="3" w15:restartNumberingAfterBreak="0">
    <w:nsid w:val="582D1F25"/>
    <w:multiLevelType w:val="multilevel"/>
    <w:tmpl w:val="582D1F25"/>
    <w:lvl w:ilvl="0">
      <w:start w:val="1"/>
      <w:numFmt w:val="decimal"/>
      <w:pStyle w:val="1"/>
      <w:lvlText w:val="%1"/>
      <w:lvlJc w:val="left"/>
      <w:pPr>
        <w:ind w:left="425" w:hanging="425"/>
      </w:pPr>
      <w:rPr>
        <w:rFonts w:ascii="宋体" w:eastAsia="宋体" w:hAnsi="宋体" w:cs="宋体" w:hint="default"/>
      </w:rPr>
    </w:lvl>
    <w:lvl w:ilvl="1">
      <w:start w:val="1"/>
      <w:numFmt w:val="decimal"/>
      <w:pStyle w:val="2"/>
      <w:suff w:val="space"/>
      <w:lvlText w:val="%1.%2"/>
      <w:lvlJc w:val="left"/>
      <w:pPr>
        <w:tabs>
          <w:tab w:val="num" w:pos="420"/>
        </w:tabs>
        <w:ind w:left="567" w:hanging="567"/>
      </w:pPr>
      <w:rPr>
        <w:rFonts w:ascii="宋体" w:eastAsia="宋体" w:hAnsi="宋体" w:cs="宋体" w:hint="default"/>
      </w:rPr>
    </w:lvl>
    <w:lvl w:ilvl="2">
      <w:start w:val="1"/>
      <w:numFmt w:val="decimal"/>
      <w:pStyle w:val="3"/>
      <w:suff w:val="space"/>
      <w:lvlText w:val="%1.%2.%3"/>
      <w:lvlJc w:val="left"/>
      <w:pPr>
        <w:tabs>
          <w:tab w:val="num" w:pos="420"/>
        </w:tabs>
        <w:ind w:left="420" w:hanging="420"/>
      </w:pPr>
      <w:rPr>
        <w:rFonts w:ascii="宋体" w:eastAsia="宋体" w:hAnsi="宋体" w:cs="宋体" w:hint="default"/>
      </w:rPr>
    </w:lvl>
    <w:lvl w:ilvl="3">
      <w:start w:val="1"/>
      <w:numFmt w:val="decimal"/>
      <w:pStyle w:val="4"/>
      <w:isLgl/>
      <w:suff w:val="space"/>
      <w:lvlText w:val="%1.%2.%3.%4"/>
      <w:lvlJc w:val="left"/>
      <w:pPr>
        <w:tabs>
          <w:tab w:val="num" w:pos="420"/>
        </w:tabs>
        <w:ind w:left="420" w:hanging="42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59832231"/>
    <w:multiLevelType w:val="singleLevel"/>
    <w:tmpl w:val="59832231"/>
    <w:lvl w:ilvl="0">
      <w:start w:val="4"/>
      <w:numFmt w:val="decimal"/>
      <w:suff w:val="nothing"/>
      <w:lvlText w:val="%1、"/>
      <w:lvlJc w:val="left"/>
    </w:lvl>
  </w:abstractNum>
  <w:abstractNum w:abstractNumId="5" w15:restartNumberingAfterBreak="0">
    <w:nsid w:val="598E8C4F"/>
    <w:multiLevelType w:val="singleLevel"/>
    <w:tmpl w:val="598E8C4F"/>
    <w:lvl w:ilvl="0">
      <w:start w:val="1"/>
      <w:numFmt w:val="decimal"/>
      <w:suff w:val="nothing"/>
      <w:lvlText w:val="%1、"/>
      <w:lvlJc w:val="left"/>
    </w:lvl>
  </w:abstractNum>
  <w:abstractNum w:abstractNumId="6" w15:restartNumberingAfterBreak="0">
    <w:nsid w:val="59ABBC83"/>
    <w:multiLevelType w:val="singleLevel"/>
    <w:tmpl w:val="59ABBC83"/>
    <w:lvl w:ilvl="0">
      <w:start w:val="2"/>
      <w:numFmt w:val="decimal"/>
      <w:suff w:val="nothing"/>
      <w:lvlText w:val="%1、"/>
      <w:lvlJc w:val="left"/>
    </w:lvl>
  </w:abstractNum>
  <w:abstractNum w:abstractNumId="7" w15:restartNumberingAfterBreak="0">
    <w:nsid w:val="59ABBC97"/>
    <w:multiLevelType w:val="singleLevel"/>
    <w:tmpl w:val="59ABBC97"/>
    <w:lvl w:ilvl="0">
      <w:start w:val="1"/>
      <w:numFmt w:val="decimal"/>
      <w:suff w:val="nothing"/>
      <w:lvlText w:val="（%1）"/>
      <w:lvlJc w:val="left"/>
    </w:lvl>
  </w:abstractNum>
  <w:abstractNum w:abstractNumId="8" w15:restartNumberingAfterBreak="0">
    <w:nsid w:val="59ABBE26"/>
    <w:multiLevelType w:val="singleLevel"/>
    <w:tmpl w:val="59ABBE26"/>
    <w:lvl w:ilvl="0">
      <w:start w:val="3"/>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doNotDisplayPageBoundaries/>
  <w:bordersDoNotSurroundHeader/>
  <w:bordersDoNotSurroundFooter/>
  <w:proofState w:spelling="clean"/>
  <w:defaultTabStop w:val="420"/>
  <w:drawingGridHorizontalSpacing w:val="120"/>
  <w:drawingGridVerticalSpacing w:val="165"/>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4B5E"/>
    <w:rsid w:val="000055C8"/>
    <w:rsid w:val="000118BE"/>
    <w:rsid w:val="00013BA3"/>
    <w:rsid w:val="000232DB"/>
    <w:rsid w:val="000330F8"/>
    <w:rsid w:val="00035493"/>
    <w:rsid w:val="00054137"/>
    <w:rsid w:val="00063139"/>
    <w:rsid w:val="00065BE5"/>
    <w:rsid w:val="00067527"/>
    <w:rsid w:val="00075CAD"/>
    <w:rsid w:val="00086E64"/>
    <w:rsid w:val="0009345A"/>
    <w:rsid w:val="0009455D"/>
    <w:rsid w:val="000B171D"/>
    <w:rsid w:val="000B2304"/>
    <w:rsid w:val="000D3FC0"/>
    <w:rsid w:val="000D646D"/>
    <w:rsid w:val="000E285A"/>
    <w:rsid w:val="000E2DED"/>
    <w:rsid w:val="000F20E1"/>
    <w:rsid w:val="00101D2D"/>
    <w:rsid w:val="00131F9A"/>
    <w:rsid w:val="0013464A"/>
    <w:rsid w:val="00146BAF"/>
    <w:rsid w:val="00160146"/>
    <w:rsid w:val="001731EF"/>
    <w:rsid w:val="00190FEE"/>
    <w:rsid w:val="001A01EC"/>
    <w:rsid w:val="001A2C33"/>
    <w:rsid w:val="001B72AD"/>
    <w:rsid w:val="001C62A5"/>
    <w:rsid w:val="001E7191"/>
    <w:rsid w:val="001F5DAB"/>
    <w:rsid w:val="00213D29"/>
    <w:rsid w:val="002159E5"/>
    <w:rsid w:val="00224D61"/>
    <w:rsid w:val="00225F8A"/>
    <w:rsid w:val="00227B66"/>
    <w:rsid w:val="00255E02"/>
    <w:rsid w:val="00262903"/>
    <w:rsid w:val="00264246"/>
    <w:rsid w:val="00273B11"/>
    <w:rsid w:val="00277EF1"/>
    <w:rsid w:val="002A2331"/>
    <w:rsid w:val="002A71BB"/>
    <w:rsid w:val="002C3241"/>
    <w:rsid w:val="002C6A66"/>
    <w:rsid w:val="002D1F3F"/>
    <w:rsid w:val="002D3393"/>
    <w:rsid w:val="002D5469"/>
    <w:rsid w:val="002E4CFF"/>
    <w:rsid w:val="002E7318"/>
    <w:rsid w:val="00323162"/>
    <w:rsid w:val="00346606"/>
    <w:rsid w:val="00350E66"/>
    <w:rsid w:val="00371D61"/>
    <w:rsid w:val="003931D5"/>
    <w:rsid w:val="003A11A5"/>
    <w:rsid w:val="003A4ADF"/>
    <w:rsid w:val="003A53E1"/>
    <w:rsid w:val="003C149B"/>
    <w:rsid w:val="003E3E3C"/>
    <w:rsid w:val="003E5154"/>
    <w:rsid w:val="004043E2"/>
    <w:rsid w:val="0044231B"/>
    <w:rsid w:val="00475E55"/>
    <w:rsid w:val="004777D2"/>
    <w:rsid w:val="00491BA5"/>
    <w:rsid w:val="004A2567"/>
    <w:rsid w:val="004A28D0"/>
    <w:rsid w:val="004C406B"/>
    <w:rsid w:val="004C51C0"/>
    <w:rsid w:val="004E67DD"/>
    <w:rsid w:val="005228AD"/>
    <w:rsid w:val="005355DD"/>
    <w:rsid w:val="005366B0"/>
    <w:rsid w:val="00536D51"/>
    <w:rsid w:val="00536E93"/>
    <w:rsid w:val="0054403B"/>
    <w:rsid w:val="00545D00"/>
    <w:rsid w:val="00557589"/>
    <w:rsid w:val="00565D78"/>
    <w:rsid w:val="005A0FEF"/>
    <w:rsid w:val="005A6455"/>
    <w:rsid w:val="005B213D"/>
    <w:rsid w:val="005B7815"/>
    <w:rsid w:val="005C7A94"/>
    <w:rsid w:val="005D2AB9"/>
    <w:rsid w:val="005E3CE2"/>
    <w:rsid w:val="006268EC"/>
    <w:rsid w:val="0062727F"/>
    <w:rsid w:val="0062744B"/>
    <w:rsid w:val="00635F08"/>
    <w:rsid w:val="00642647"/>
    <w:rsid w:val="00643AC9"/>
    <w:rsid w:val="00650393"/>
    <w:rsid w:val="00654FD0"/>
    <w:rsid w:val="0066484F"/>
    <w:rsid w:val="00664BA3"/>
    <w:rsid w:val="006779FB"/>
    <w:rsid w:val="00693038"/>
    <w:rsid w:val="006B25DA"/>
    <w:rsid w:val="006B545E"/>
    <w:rsid w:val="006D5BB7"/>
    <w:rsid w:val="006E4CFB"/>
    <w:rsid w:val="006E7D77"/>
    <w:rsid w:val="006F4DE2"/>
    <w:rsid w:val="00705BB5"/>
    <w:rsid w:val="00714FD4"/>
    <w:rsid w:val="00725426"/>
    <w:rsid w:val="00741C2F"/>
    <w:rsid w:val="007478D4"/>
    <w:rsid w:val="00766B27"/>
    <w:rsid w:val="007912BF"/>
    <w:rsid w:val="007A2104"/>
    <w:rsid w:val="007A6F9D"/>
    <w:rsid w:val="007C24DA"/>
    <w:rsid w:val="007C278C"/>
    <w:rsid w:val="007D7FED"/>
    <w:rsid w:val="007F0A09"/>
    <w:rsid w:val="007F1D0B"/>
    <w:rsid w:val="007F5652"/>
    <w:rsid w:val="00803F80"/>
    <w:rsid w:val="0080551C"/>
    <w:rsid w:val="008209FC"/>
    <w:rsid w:val="00820DA4"/>
    <w:rsid w:val="0084170A"/>
    <w:rsid w:val="008654E4"/>
    <w:rsid w:val="00866CC1"/>
    <w:rsid w:val="0088387E"/>
    <w:rsid w:val="008843D2"/>
    <w:rsid w:val="00884F2A"/>
    <w:rsid w:val="00892DC5"/>
    <w:rsid w:val="008A2947"/>
    <w:rsid w:val="008C5686"/>
    <w:rsid w:val="008C6C15"/>
    <w:rsid w:val="008D118E"/>
    <w:rsid w:val="00913FE1"/>
    <w:rsid w:val="0094443A"/>
    <w:rsid w:val="009609D3"/>
    <w:rsid w:val="00963338"/>
    <w:rsid w:val="009944E8"/>
    <w:rsid w:val="009A19ED"/>
    <w:rsid w:val="009C63B4"/>
    <w:rsid w:val="009D3D20"/>
    <w:rsid w:val="009E3259"/>
    <w:rsid w:val="009E5323"/>
    <w:rsid w:val="009F0825"/>
    <w:rsid w:val="00A118E6"/>
    <w:rsid w:val="00A22B41"/>
    <w:rsid w:val="00A30A66"/>
    <w:rsid w:val="00A81E9B"/>
    <w:rsid w:val="00A949B6"/>
    <w:rsid w:val="00AB27F8"/>
    <w:rsid w:val="00AB2881"/>
    <w:rsid w:val="00AC61B7"/>
    <w:rsid w:val="00AE12D4"/>
    <w:rsid w:val="00AF2797"/>
    <w:rsid w:val="00B0635E"/>
    <w:rsid w:val="00B20BDD"/>
    <w:rsid w:val="00B27CDC"/>
    <w:rsid w:val="00B41B2F"/>
    <w:rsid w:val="00B62878"/>
    <w:rsid w:val="00B63ED6"/>
    <w:rsid w:val="00BC2A90"/>
    <w:rsid w:val="00BC5695"/>
    <w:rsid w:val="00BC67D2"/>
    <w:rsid w:val="00BC7B7F"/>
    <w:rsid w:val="00BD2F6D"/>
    <w:rsid w:val="00BD60C3"/>
    <w:rsid w:val="00BE3C45"/>
    <w:rsid w:val="00BF7657"/>
    <w:rsid w:val="00C14CD6"/>
    <w:rsid w:val="00C2262F"/>
    <w:rsid w:val="00C300CF"/>
    <w:rsid w:val="00C427B0"/>
    <w:rsid w:val="00C820CF"/>
    <w:rsid w:val="00CB4B5E"/>
    <w:rsid w:val="00CC0A29"/>
    <w:rsid w:val="00CF2C38"/>
    <w:rsid w:val="00D073A7"/>
    <w:rsid w:val="00D31203"/>
    <w:rsid w:val="00D37DB7"/>
    <w:rsid w:val="00D37EC3"/>
    <w:rsid w:val="00D51729"/>
    <w:rsid w:val="00D56ECE"/>
    <w:rsid w:val="00D60206"/>
    <w:rsid w:val="00D90594"/>
    <w:rsid w:val="00DA2417"/>
    <w:rsid w:val="00DB1FBB"/>
    <w:rsid w:val="00DC23D6"/>
    <w:rsid w:val="00DE74CB"/>
    <w:rsid w:val="00E0486C"/>
    <w:rsid w:val="00E115DD"/>
    <w:rsid w:val="00E22876"/>
    <w:rsid w:val="00E304D3"/>
    <w:rsid w:val="00E80A7D"/>
    <w:rsid w:val="00E856B4"/>
    <w:rsid w:val="00EA37E8"/>
    <w:rsid w:val="00EA6B4A"/>
    <w:rsid w:val="00EB202A"/>
    <w:rsid w:val="00EC56C8"/>
    <w:rsid w:val="00ED7B66"/>
    <w:rsid w:val="00F1145C"/>
    <w:rsid w:val="00F11F4D"/>
    <w:rsid w:val="00F326D5"/>
    <w:rsid w:val="00F527E4"/>
    <w:rsid w:val="00F623EA"/>
    <w:rsid w:val="00F761F6"/>
    <w:rsid w:val="00F84983"/>
    <w:rsid w:val="00F86E7B"/>
    <w:rsid w:val="00F957AD"/>
    <w:rsid w:val="00F9630D"/>
    <w:rsid w:val="00FB621F"/>
    <w:rsid w:val="00FC15B9"/>
    <w:rsid w:val="00FC1B47"/>
    <w:rsid w:val="00FC4C14"/>
    <w:rsid w:val="00FC55E9"/>
    <w:rsid w:val="00FE2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D5D5B3"/>
  <w15:docId w15:val="{66C629BD-03EA-4EF7-93DA-42EEA3BF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112"/>
    <w:qFormat/>
    <w:rsid w:val="00CB4B5E"/>
    <w:pPr>
      <w:widowControl w:val="0"/>
      <w:adjustRightInd w:val="0"/>
      <w:snapToGrid w:val="0"/>
      <w:spacing w:line="360" w:lineRule="auto"/>
      <w:ind w:firstLineChars="200" w:firstLine="420"/>
      <w:jc w:val="both"/>
    </w:pPr>
    <w:rPr>
      <w:rFonts w:ascii="Times New Roman" w:eastAsia="宋体" w:hAnsi="Times New Roman" w:cs="Times New Roman"/>
      <w:sz w:val="24"/>
      <w:szCs w:val="24"/>
    </w:rPr>
  </w:style>
  <w:style w:type="paragraph" w:styleId="1">
    <w:name w:val="heading 1"/>
    <w:basedOn w:val="a0"/>
    <w:next w:val="a0"/>
    <w:link w:val="11"/>
    <w:qFormat/>
    <w:rsid w:val="00CB4B5E"/>
    <w:pPr>
      <w:keepNext/>
      <w:keepLines/>
      <w:numPr>
        <w:numId w:val="1"/>
      </w:numPr>
      <w:spacing w:beforeLines="200" w:afterLines="50" w:line="576" w:lineRule="auto"/>
      <w:ind w:firstLineChars="0" w:firstLine="0"/>
      <w:jc w:val="center"/>
      <w:outlineLvl w:val="0"/>
    </w:pPr>
    <w:rPr>
      <w:b/>
      <w:kern w:val="44"/>
      <w:sz w:val="44"/>
    </w:rPr>
  </w:style>
  <w:style w:type="paragraph" w:styleId="2">
    <w:name w:val="heading 2"/>
    <w:basedOn w:val="a0"/>
    <w:next w:val="a0"/>
    <w:link w:val="20"/>
    <w:qFormat/>
    <w:rsid w:val="00CB4B5E"/>
    <w:pPr>
      <w:keepNext/>
      <w:keepLines/>
      <w:numPr>
        <w:ilvl w:val="1"/>
        <w:numId w:val="1"/>
      </w:numPr>
      <w:tabs>
        <w:tab w:val="left" w:pos="420"/>
      </w:tabs>
      <w:spacing w:line="480" w:lineRule="auto"/>
      <w:ind w:firstLineChars="0" w:firstLine="0"/>
      <w:outlineLvl w:val="1"/>
    </w:pPr>
    <w:rPr>
      <w:b/>
      <w:sz w:val="32"/>
      <w:szCs w:val="32"/>
    </w:rPr>
  </w:style>
  <w:style w:type="paragraph" w:styleId="3">
    <w:name w:val="heading 3"/>
    <w:basedOn w:val="a0"/>
    <w:next w:val="a0"/>
    <w:link w:val="31"/>
    <w:qFormat/>
    <w:rsid w:val="00CB4B5E"/>
    <w:pPr>
      <w:keepNext/>
      <w:keepLines/>
      <w:numPr>
        <w:ilvl w:val="2"/>
        <w:numId w:val="1"/>
      </w:numPr>
      <w:tabs>
        <w:tab w:val="left" w:pos="420"/>
      </w:tabs>
      <w:ind w:firstLineChars="0" w:firstLine="0"/>
      <w:outlineLvl w:val="2"/>
    </w:pPr>
    <w:rPr>
      <w:b/>
      <w:sz w:val="28"/>
      <w:szCs w:val="28"/>
    </w:rPr>
  </w:style>
  <w:style w:type="paragraph" w:styleId="4">
    <w:name w:val="heading 4"/>
    <w:basedOn w:val="a0"/>
    <w:next w:val="a0"/>
    <w:link w:val="41"/>
    <w:qFormat/>
    <w:rsid w:val="00CB4B5E"/>
    <w:pPr>
      <w:keepNext/>
      <w:keepLines/>
      <w:numPr>
        <w:ilvl w:val="3"/>
        <w:numId w:val="1"/>
      </w:numPr>
      <w:tabs>
        <w:tab w:val="left" w:pos="420"/>
      </w:tabs>
      <w:spacing w:beforeLines="50"/>
      <w:ind w:left="0" w:firstLine="880"/>
      <w:outlineLvl w:val="3"/>
    </w:pPr>
    <w:rPr>
      <w:b/>
    </w:rPr>
  </w:style>
  <w:style w:type="paragraph" w:styleId="5">
    <w:name w:val="heading 5"/>
    <w:basedOn w:val="a0"/>
    <w:next w:val="a0"/>
    <w:link w:val="50"/>
    <w:uiPriority w:val="9"/>
    <w:unhideWhenUsed/>
    <w:qFormat/>
    <w:rsid w:val="000232DB"/>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CB4B5E"/>
    <w:rPr>
      <w:rFonts w:ascii="Times New Roman" w:eastAsia="宋体" w:hAnsi="Times New Roman" w:cs="Times New Roman"/>
      <w:b/>
      <w:bCs/>
      <w:kern w:val="44"/>
      <w:sz w:val="44"/>
      <w:szCs w:val="44"/>
    </w:rPr>
  </w:style>
  <w:style w:type="character" w:customStyle="1" w:styleId="20">
    <w:name w:val="标题 2 字符"/>
    <w:basedOn w:val="a1"/>
    <w:link w:val="2"/>
    <w:rsid w:val="00CB4B5E"/>
    <w:rPr>
      <w:rFonts w:ascii="Times New Roman" w:eastAsia="宋体" w:hAnsi="Times New Roman" w:cs="Times New Roman"/>
      <w:b/>
      <w:sz w:val="32"/>
      <w:szCs w:val="32"/>
    </w:rPr>
  </w:style>
  <w:style w:type="character" w:customStyle="1" w:styleId="30">
    <w:name w:val="标题 3 字符"/>
    <w:basedOn w:val="a1"/>
    <w:uiPriority w:val="9"/>
    <w:semiHidden/>
    <w:rsid w:val="00CB4B5E"/>
    <w:rPr>
      <w:rFonts w:ascii="Times New Roman" w:eastAsia="宋体" w:hAnsi="Times New Roman" w:cs="Times New Roman"/>
      <w:b/>
      <w:bCs/>
      <w:sz w:val="32"/>
      <w:szCs w:val="32"/>
    </w:rPr>
  </w:style>
  <w:style w:type="character" w:customStyle="1" w:styleId="40">
    <w:name w:val="标题 4 字符"/>
    <w:basedOn w:val="a1"/>
    <w:uiPriority w:val="9"/>
    <w:semiHidden/>
    <w:rsid w:val="00CB4B5E"/>
    <w:rPr>
      <w:rFonts w:asciiTheme="majorHAnsi" w:eastAsiaTheme="majorEastAsia" w:hAnsiTheme="majorHAnsi" w:cstheme="majorBidi"/>
      <w:b/>
      <w:bCs/>
      <w:sz w:val="28"/>
      <w:szCs w:val="28"/>
    </w:rPr>
  </w:style>
  <w:style w:type="character" w:styleId="a4">
    <w:name w:val="Hyperlink"/>
    <w:qFormat/>
    <w:rsid w:val="00CB4B5E"/>
    <w:rPr>
      <w:rFonts w:ascii="Times New Roman" w:eastAsia="宋体" w:hAnsi="Times New Roman"/>
      <w:color w:val="0000FF"/>
      <w:sz w:val="24"/>
      <w:szCs w:val="24"/>
      <w:u w:val="single"/>
    </w:rPr>
  </w:style>
  <w:style w:type="character" w:customStyle="1" w:styleId="Char">
    <w:name w:val="兴业表格标题 Char"/>
    <w:link w:val="32"/>
    <w:qFormat/>
    <w:rsid w:val="00CB4B5E"/>
    <w:rPr>
      <w:rFonts w:ascii="Times New Roman" w:eastAsia="宋体" w:hAnsi="Times New Roman"/>
      <w:b/>
    </w:rPr>
  </w:style>
  <w:style w:type="character" w:customStyle="1" w:styleId="41">
    <w:name w:val="标题 4 字符1"/>
    <w:link w:val="4"/>
    <w:qFormat/>
    <w:rsid w:val="00CB4B5E"/>
    <w:rPr>
      <w:rFonts w:ascii="Times New Roman" w:eastAsia="宋体" w:hAnsi="Times New Roman" w:cs="Times New Roman"/>
      <w:b/>
      <w:sz w:val="24"/>
      <w:szCs w:val="24"/>
    </w:rPr>
  </w:style>
  <w:style w:type="character" w:customStyle="1" w:styleId="12">
    <w:name w:val="正文文本 字符1"/>
    <w:link w:val="a5"/>
    <w:rsid w:val="00CB4B5E"/>
    <w:rPr>
      <w:rFonts w:ascii="宋体" w:eastAsia="宋体" w:hAnsi="宋体" w:cs="宋体"/>
      <w:sz w:val="22"/>
    </w:rPr>
  </w:style>
  <w:style w:type="character" w:customStyle="1" w:styleId="13">
    <w:name w:val="页脚 字符1"/>
    <w:basedOn w:val="a1"/>
    <w:link w:val="a6"/>
    <w:rsid w:val="00CB4B5E"/>
    <w:rPr>
      <w:rFonts w:ascii="Times New Roman" w:eastAsia="宋体" w:hAnsi="Times New Roman"/>
      <w:sz w:val="24"/>
      <w:szCs w:val="24"/>
    </w:rPr>
  </w:style>
  <w:style w:type="character" w:customStyle="1" w:styleId="1Char">
    <w:name w:val="1兴业正文 Char"/>
    <w:link w:val="14"/>
    <w:rsid w:val="00CB4B5E"/>
    <w:rPr>
      <w:rFonts w:ascii="Times New Roman" w:eastAsia="宋体" w:hAnsi="Times New Roman"/>
    </w:rPr>
  </w:style>
  <w:style w:type="character" w:customStyle="1" w:styleId="3Char">
    <w:name w:val="3兴业表格 Char"/>
    <w:link w:val="33"/>
    <w:rsid w:val="00CB4B5E"/>
    <w:rPr>
      <w:rFonts w:ascii="Times New Roman" w:hAnsi="Times New Roman"/>
      <w:szCs w:val="21"/>
    </w:rPr>
  </w:style>
  <w:style w:type="character" w:customStyle="1" w:styleId="15">
    <w:name w:val="页眉 字符1"/>
    <w:basedOn w:val="a1"/>
    <w:link w:val="a7"/>
    <w:rsid w:val="00CB4B5E"/>
    <w:rPr>
      <w:rFonts w:ascii="Times New Roman" w:eastAsia="宋体" w:hAnsi="Times New Roman"/>
      <w:sz w:val="24"/>
      <w:szCs w:val="24"/>
    </w:rPr>
  </w:style>
  <w:style w:type="character" w:customStyle="1" w:styleId="11">
    <w:name w:val="标题 1 字符1"/>
    <w:link w:val="1"/>
    <w:rsid w:val="00CB4B5E"/>
    <w:rPr>
      <w:rFonts w:ascii="Times New Roman" w:eastAsia="宋体" w:hAnsi="Times New Roman" w:cs="Times New Roman"/>
      <w:b/>
      <w:kern w:val="44"/>
      <w:sz w:val="44"/>
      <w:szCs w:val="24"/>
    </w:rPr>
  </w:style>
  <w:style w:type="character" w:customStyle="1" w:styleId="Char0">
    <w:name w:val="兴业报告表段落标题 Char"/>
    <w:link w:val="42"/>
    <w:qFormat/>
    <w:rsid w:val="00CB4B5E"/>
    <w:rPr>
      <w:rFonts w:ascii="Times New Roman" w:eastAsia="宋体" w:hAnsi="Times New Roman"/>
      <w:b/>
      <w:sz w:val="28"/>
      <w:szCs w:val="28"/>
    </w:rPr>
  </w:style>
  <w:style w:type="character" w:customStyle="1" w:styleId="Char1">
    <w:name w:val="兴业表格标题 Char1"/>
    <w:link w:val="a8"/>
    <w:qFormat/>
    <w:rsid w:val="00CB4B5E"/>
    <w:rPr>
      <w:rFonts w:ascii="Times New Roman" w:hAnsi="Times New Roman"/>
      <w:b/>
    </w:rPr>
  </w:style>
  <w:style w:type="character" w:customStyle="1" w:styleId="31">
    <w:name w:val="标题 3 字符1"/>
    <w:link w:val="3"/>
    <w:qFormat/>
    <w:rsid w:val="00CB4B5E"/>
    <w:rPr>
      <w:rFonts w:ascii="Times New Roman" w:eastAsia="宋体" w:hAnsi="Times New Roman" w:cs="Times New Roman"/>
      <w:b/>
      <w:sz w:val="28"/>
      <w:szCs w:val="28"/>
    </w:rPr>
  </w:style>
  <w:style w:type="paragraph" w:styleId="a9">
    <w:name w:val="Body Text Indent"/>
    <w:basedOn w:val="a0"/>
    <w:link w:val="aa"/>
    <w:rsid w:val="00CB4B5E"/>
    <w:pPr>
      <w:spacing w:line="480" w:lineRule="exact"/>
      <w:ind w:firstLine="560"/>
    </w:pPr>
    <w:rPr>
      <w:rFonts w:ascii="楷体_GB2312" w:eastAsia="楷体_GB2312"/>
      <w:color w:val="000000"/>
      <w:kern w:val="8"/>
      <w:sz w:val="28"/>
    </w:rPr>
  </w:style>
  <w:style w:type="character" w:customStyle="1" w:styleId="aa">
    <w:name w:val="正文文本缩进 字符"/>
    <w:basedOn w:val="a1"/>
    <w:link w:val="a9"/>
    <w:rsid w:val="00CB4B5E"/>
    <w:rPr>
      <w:rFonts w:ascii="楷体_GB2312" w:eastAsia="楷体_GB2312" w:hAnsi="Times New Roman" w:cs="Times New Roman"/>
      <w:color w:val="000000"/>
      <w:kern w:val="8"/>
      <w:sz w:val="28"/>
      <w:szCs w:val="24"/>
    </w:rPr>
  </w:style>
  <w:style w:type="paragraph" w:styleId="ab">
    <w:name w:val="annotation text"/>
    <w:basedOn w:val="a0"/>
    <w:link w:val="ac"/>
    <w:rsid w:val="00CB4B5E"/>
    <w:pPr>
      <w:jc w:val="left"/>
    </w:pPr>
  </w:style>
  <w:style w:type="character" w:customStyle="1" w:styleId="ac">
    <w:name w:val="批注文字 字符"/>
    <w:basedOn w:val="a1"/>
    <w:link w:val="ab"/>
    <w:rsid w:val="00CB4B5E"/>
    <w:rPr>
      <w:rFonts w:ascii="Times New Roman" w:eastAsia="宋体" w:hAnsi="Times New Roman" w:cs="Times New Roman"/>
      <w:sz w:val="24"/>
      <w:szCs w:val="24"/>
    </w:rPr>
  </w:style>
  <w:style w:type="paragraph" w:customStyle="1" w:styleId="ad">
    <w:name w:val="表后正文"/>
    <w:qFormat/>
    <w:rsid w:val="00CB4B5E"/>
    <w:pPr>
      <w:widowControl w:val="0"/>
      <w:adjustRightInd w:val="0"/>
      <w:snapToGrid w:val="0"/>
      <w:spacing w:beforeLines="50" w:after="120" w:line="480" w:lineRule="exact"/>
      <w:ind w:leftChars="200" w:left="420" w:firstLineChars="200" w:firstLine="560"/>
      <w:jc w:val="both"/>
      <w:textAlignment w:val="baseline"/>
    </w:pPr>
    <w:rPr>
      <w:rFonts w:ascii="Times New Roman" w:eastAsia="楷体_GB2312" w:hAnsi="Times New Roman" w:cs="Times New Roman"/>
      <w:sz w:val="28"/>
      <w:szCs w:val="24"/>
    </w:rPr>
  </w:style>
  <w:style w:type="paragraph" w:customStyle="1" w:styleId="a8">
    <w:name w:val="兴业表格标题"/>
    <w:basedOn w:val="a0"/>
    <w:link w:val="Char1"/>
    <w:qFormat/>
    <w:rsid w:val="00CB4B5E"/>
    <w:pPr>
      <w:spacing w:line="240" w:lineRule="auto"/>
      <w:ind w:firstLineChars="0" w:firstLine="0"/>
      <w:jc w:val="center"/>
    </w:pPr>
    <w:rPr>
      <w:rFonts w:eastAsiaTheme="minorEastAsia" w:cstheme="minorBidi"/>
      <w:b/>
      <w:sz w:val="21"/>
      <w:szCs w:val="22"/>
    </w:rPr>
  </w:style>
  <w:style w:type="paragraph" w:customStyle="1" w:styleId="xl24">
    <w:name w:val="xl24"/>
    <w:basedOn w:val="a0"/>
    <w:uiPriority w:val="99"/>
    <w:rsid w:val="00CB4B5E"/>
    <w:pPr>
      <w:widowControl/>
      <w:pBdr>
        <w:right w:val="single" w:sz="4" w:space="0" w:color="auto"/>
      </w:pBdr>
      <w:spacing w:before="100" w:beforeAutospacing="1" w:after="100" w:afterAutospacing="1"/>
      <w:jc w:val="center"/>
    </w:pPr>
    <w:rPr>
      <w:rFonts w:ascii="仿宋_GB2312" w:eastAsia="仿宋_GB2312" w:hAnsi="宋体" w:hint="eastAsia"/>
      <w:kern w:val="0"/>
      <w:szCs w:val="21"/>
    </w:rPr>
  </w:style>
  <w:style w:type="paragraph" w:styleId="a6">
    <w:name w:val="footer"/>
    <w:basedOn w:val="a0"/>
    <w:link w:val="13"/>
    <w:uiPriority w:val="99"/>
    <w:rsid w:val="00CB4B5E"/>
    <w:pPr>
      <w:tabs>
        <w:tab w:val="center" w:pos="4153"/>
        <w:tab w:val="right" w:pos="8306"/>
      </w:tabs>
      <w:jc w:val="left"/>
    </w:pPr>
    <w:rPr>
      <w:rFonts w:cstheme="minorBidi"/>
    </w:rPr>
  </w:style>
  <w:style w:type="character" w:customStyle="1" w:styleId="ae">
    <w:name w:val="页脚 字符"/>
    <w:basedOn w:val="a1"/>
    <w:uiPriority w:val="99"/>
    <w:rsid w:val="00CB4B5E"/>
    <w:rPr>
      <w:rFonts w:ascii="Times New Roman" w:eastAsia="宋体" w:hAnsi="Times New Roman" w:cs="Times New Roman"/>
      <w:sz w:val="18"/>
      <w:szCs w:val="18"/>
    </w:rPr>
  </w:style>
  <w:style w:type="paragraph" w:styleId="af">
    <w:name w:val="Normal Indent"/>
    <w:aliases w:val="特点"/>
    <w:basedOn w:val="a0"/>
    <w:link w:val="af0"/>
    <w:qFormat/>
    <w:rsid w:val="00CB4B5E"/>
    <w:rPr>
      <w:szCs w:val="20"/>
    </w:rPr>
  </w:style>
  <w:style w:type="paragraph" w:customStyle="1" w:styleId="af1">
    <w:name w:val="报告正文"/>
    <w:basedOn w:val="a0"/>
    <w:qFormat/>
    <w:rsid w:val="00CB4B5E"/>
    <w:pPr>
      <w:tabs>
        <w:tab w:val="left" w:pos="0"/>
      </w:tabs>
      <w:ind w:firstLine="200"/>
    </w:pPr>
    <w:rPr>
      <w:color w:val="000000"/>
      <w:kern w:val="0"/>
    </w:rPr>
  </w:style>
  <w:style w:type="paragraph" w:styleId="34">
    <w:name w:val="List 3"/>
    <w:basedOn w:val="a0"/>
    <w:rsid w:val="00CB4B5E"/>
    <w:pPr>
      <w:ind w:leftChars="400" w:left="100" w:hangingChars="200" w:hanging="200"/>
    </w:pPr>
  </w:style>
  <w:style w:type="paragraph" w:customStyle="1" w:styleId="af2">
    <w:name w:val="兴业表格"/>
    <w:basedOn w:val="a0"/>
    <w:qFormat/>
    <w:rsid w:val="00CB4B5E"/>
    <w:pPr>
      <w:spacing w:line="240" w:lineRule="auto"/>
      <w:ind w:firstLineChars="0" w:firstLine="0"/>
      <w:jc w:val="center"/>
    </w:pPr>
    <w:rPr>
      <w:sz w:val="21"/>
      <w:szCs w:val="21"/>
    </w:rPr>
  </w:style>
  <w:style w:type="paragraph" w:customStyle="1" w:styleId="10221">
    <w:name w:val="样式 样式 正文样式10 + 首行缩进:  2 字符 + 首行缩进:  2 字符1"/>
    <w:basedOn w:val="a0"/>
    <w:rsid w:val="00CB4B5E"/>
    <w:pPr>
      <w:tabs>
        <w:tab w:val="left" w:pos="462"/>
      </w:tabs>
      <w:ind w:firstLine="480"/>
    </w:pPr>
    <w:rPr>
      <w:rFonts w:ascii="宋体" w:hAnsi="宋体" w:cs="宋体"/>
      <w:color w:val="000000"/>
      <w:kern w:val="0"/>
    </w:rPr>
  </w:style>
  <w:style w:type="paragraph" w:styleId="a7">
    <w:name w:val="header"/>
    <w:basedOn w:val="a0"/>
    <w:link w:val="15"/>
    <w:uiPriority w:val="99"/>
    <w:rsid w:val="00CB4B5E"/>
    <w:pPr>
      <w:pBdr>
        <w:bottom w:val="single" w:sz="6" w:space="1" w:color="auto"/>
      </w:pBdr>
      <w:tabs>
        <w:tab w:val="center" w:pos="4153"/>
        <w:tab w:val="right" w:pos="8306"/>
      </w:tabs>
      <w:jc w:val="center"/>
    </w:pPr>
    <w:rPr>
      <w:rFonts w:cstheme="minorBidi"/>
    </w:rPr>
  </w:style>
  <w:style w:type="character" w:customStyle="1" w:styleId="af3">
    <w:name w:val="页眉 字符"/>
    <w:basedOn w:val="a1"/>
    <w:uiPriority w:val="99"/>
    <w:rsid w:val="00CB4B5E"/>
    <w:rPr>
      <w:rFonts w:ascii="Times New Roman" w:eastAsia="宋体" w:hAnsi="Times New Roman" w:cs="Times New Roman"/>
      <w:sz w:val="18"/>
      <w:szCs w:val="18"/>
    </w:rPr>
  </w:style>
  <w:style w:type="paragraph" w:customStyle="1" w:styleId="TableParagraph">
    <w:name w:val="Table Paragraph"/>
    <w:basedOn w:val="a0"/>
    <w:uiPriority w:val="1"/>
    <w:qFormat/>
    <w:rsid w:val="00CB4B5E"/>
  </w:style>
  <w:style w:type="paragraph" w:customStyle="1" w:styleId="21">
    <w:name w:val="2兴业表格标题"/>
    <w:basedOn w:val="a0"/>
    <w:qFormat/>
    <w:rsid w:val="00CB4B5E"/>
    <w:pPr>
      <w:spacing w:beforeLines="100" w:line="240" w:lineRule="auto"/>
      <w:ind w:firstLineChars="0" w:firstLine="0"/>
      <w:jc w:val="center"/>
    </w:pPr>
    <w:rPr>
      <w:b/>
    </w:rPr>
  </w:style>
  <w:style w:type="paragraph" w:customStyle="1" w:styleId="16">
    <w:name w:val="报告表正文样式1"/>
    <w:basedOn w:val="a0"/>
    <w:qFormat/>
    <w:rsid w:val="00CB4B5E"/>
    <w:pPr>
      <w:ind w:firstLine="480"/>
    </w:pPr>
    <w:rPr>
      <w:rFonts w:cs="宋体"/>
    </w:rPr>
  </w:style>
  <w:style w:type="paragraph" w:customStyle="1" w:styleId="112">
    <w:name w:val="样式 正文11 + 首行缩进:  2 字符"/>
    <w:basedOn w:val="a0"/>
    <w:qFormat/>
    <w:rsid w:val="00CB4B5E"/>
    <w:pPr>
      <w:spacing w:line="500" w:lineRule="exact"/>
      <w:ind w:firstLine="560"/>
    </w:pPr>
    <w:rPr>
      <w:rFonts w:ascii="宋体" w:hAnsi="宋体" w:cs="宋体"/>
      <w:color w:val="FF0000"/>
      <w:sz w:val="28"/>
      <w:szCs w:val="20"/>
    </w:rPr>
  </w:style>
  <w:style w:type="paragraph" w:styleId="af4">
    <w:name w:val="Normal (Web)"/>
    <w:basedOn w:val="a0"/>
    <w:rsid w:val="00CB4B5E"/>
    <w:pPr>
      <w:spacing w:before="100" w:beforeAutospacing="1" w:after="100" w:afterAutospacing="1"/>
      <w:jc w:val="left"/>
    </w:pPr>
    <w:rPr>
      <w:kern w:val="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CB4B5E"/>
    <w:pPr>
      <w:widowControl w:val="0"/>
      <w:jc w:val="both"/>
    </w:pPr>
    <w:rPr>
      <w:rFonts w:ascii="Times New Roman" w:eastAsia="宋体" w:hAnsi="Times New Roman" w:cs="Times New Roman"/>
    </w:rPr>
  </w:style>
  <w:style w:type="paragraph" w:customStyle="1" w:styleId="42">
    <w:name w:val="4兴业报告表段落标题"/>
    <w:basedOn w:val="4"/>
    <w:link w:val="Char0"/>
    <w:qFormat/>
    <w:rsid w:val="00CB4B5E"/>
    <w:pPr>
      <w:numPr>
        <w:ilvl w:val="0"/>
        <w:numId w:val="0"/>
      </w:numPr>
      <w:spacing w:line="240" w:lineRule="auto"/>
    </w:pPr>
    <w:rPr>
      <w:rFonts w:cstheme="minorBidi"/>
      <w:sz w:val="28"/>
      <w:szCs w:val="28"/>
    </w:rPr>
  </w:style>
  <w:style w:type="paragraph" w:customStyle="1" w:styleId="51">
    <w:name w:val="5兴业小节标题"/>
    <w:basedOn w:val="32"/>
    <w:rsid w:val="00CB4B5E"/>
    <w:pPr>
      <w:spacing w:beforeLines="25" w:line="360" w:lineRule="auto"/>
      <w:jc w:val="left"/>
    </w:pPr>
  </w:style>
  <w:style w:type="paragraph" w:styleId="22">
    <w:name w:val="Body Text Indent 2"/>
    <w:basedOn w:val="a0"/>
    <w:link w:val="23"/>
    <w:rsid w:val="00CB4B5E"/>
    <w:pPr>
      <w:spacing w:line="400" w:lineRule="exact"/>
      <w:ind w:firstLine="482"/>
    </w:pPr>
  </w:style>
  <w:style w:type="character" w:customStyle="1" w:styleId="23">
    <w:name w:val="正文文本缩进 2 字符"/>
    <w:basedOn w:val="a1"/>
    <w:link w:val="22"/>
    <w:rsid w:val="00CB4B5E"/>
    <w:rPr>
      <w:rFonts w:ascii="Times New Roman" w:eastAsia="宋体" w:hAnsi="Times New Roman" w:cs="Times New Roman"/>
      <w:sz w:val="24"/>
      <w:szCs w:val="24"/>
    </w:rPr>
  </w:style>
  <w:style w:type="paragraph" w:styleId="a5">
    <w:name w:val="Body Text"/>
    <w:basedOn w:val="a0"/>
    <w:link w:val="12"/>
    <w:rsid w:val="00CB4B5E"/>
    <w:pPr>
      <w:spacing w:before="135"/>
      <w:ind w:left="240"/>
    </w:pPr>
    <w:rPr>
      <w:rFonts w:ascii="宋体" w:hAnsi="宋体" w:cs="宋体" w:hint="eastAsia"/>
      <w:sz w:val="22"/>
      <w:szCs w:val="22"/>
    </w:rPr>
  </w:style>
  <w:style w:type="character" w:customStyle="1" w:styleId="af5">
    <w:name w:val="正文文本 字符"/>
    <w:basedOn w:val="a1"/>
    <w:uiPriority w:val="99"/>
    <w:semiHidden/>
    <w:rsid w:val="00CB4B5E"/>
    <w:rPr>
      <w:rFonts w:ascii="Times New Roman" w:eastAsia="宋体" w:hAnsi="Times New Roman" w:cs="Times New Roman"/>
      <w:sz w:val="24"/>
      <w:szCs w:val="24"/>
    </w:rPr>
  </w:style>
  <w:style w:type="paragraph" w:customStyle="1" w:styleId="Default">
    <w:name w:val="Default"/>
    <w:rsid w:val="00CB4B5E"/>
    <w:pPr>
      <w:widowControl w:val="0"/>
      <w:autoSpaceDE w:val="0"/>
      <w:autoSpaceDN w:val="0"/>
      <w:adjustRightInd w:val="0"/>
    </w:pPr>
    <w:rPr>
      <w:rFonts w:ascii="Arial Unicode MS" w:eastAsia="宋体" w:hAnsi="Arial Unicode MS" w:cs="Arial Unicode MS"/>
      <w:color w:val="000000"/>
      <w:kern w:val="0"/>
      <w:sz w:val="24"/>
      <w:szCs w:val="24"/>
    </w:rPr>
  </w:style>
  <w:style w:type="paragraph" w:customStyle="1" w:styleId="14">
    <w:name w:val="1兴业正文"/>
    <w:basedOn w:val="a0"/>
    <w:link w:val="1Char"/>
    <w:qFormat/>
    <w:rsid w:val="00CB4B5E"/>
    <w:rPr>
      <w:rFonts w:cstheme="minorBidi"/>
      <w:sz w:val="21"/>
      <w:szCs w:val="22"/>
    </w:rPr>
  </w:style>
  <w:style w:type="paragraph" w:customStyle="1" w:styleId="af6">
    <w:name w:val="表格文字"/>
    <w:basedOn w:val="a0"/>
    <w:next w:val="a0"/>
    <w:rsid w:val="00CB4B5E"/>
    <w:pPr>
      <w:jc w:val="center"/>
    </w:pPr>
    <w:rPr>
      <w:rFonts w:ascii="宋体" w:hAnsi="宋体"/>
    </w:rPr>
  </w:style>
  <w:style w:type="paragraph" w:styleId="35">
    <w:name w:val="Body Text Indent 3"/>
    <w:basedOn w:val="a0"/>
    <w:link w:val="36"/>
    <w:qFormat/>
    <w:rsid w:val="00CB4B5E"/>
    <w:pPr>
      <w:autoSpaceDE w:val="0"/>
      <w:autoSpaceDN w:val="0"/>
      <w:ind w:firstLine="480"/>
    </w:pPr>
    <w:rPr>
      <w:rFonts w:ascii="宋体"/>
      <w:lang w:val="zh-CN"/>
    </w:rPr>
  </w:style>
  <w:style w:type="character" w:customStyle="1" w:styleId="36">
    <w:name w:val="正文文本缩进 3 字符"/>
    <w:basedOn w:val="a1"/>
    <w:link w:val="35"/>
    <w:rsid w:val="00CB4B5E"/>
    <w:rPr>
      <w:rFonts w:ascii="宋体" w:eastAsia="宋体" w:hAnsi="Times New Roman" w:cs="Times New Roman"/>
      <w:sz w:val="24"/>
      <w:szCs w:val="24"/>
      <w:lang w:val="zh-CN"/>
    </w:rPr>
  </w:style>
  <w:style w:type="paragraph" w:customStyle="1" w:styleId="af7">
    <w:basedOn w:val="a9"/>
    <w:next w:val="24"/>
    <w:qFormat/>
    <w:rsid w:val="00CB4B5E"/>
    <w:pPr>
      <w:spacing w:after="120" w:line="240" w:lineRule="auto"/>
      <w:ind w:leftChars="200" w:left="420" w:firstLine="420"/>
    </w:pPr>
    <w:rPr>
      <w:rFonts w:eastAsia="宋体"/>
      <w:sz w:val="24"/>
    </w:rPr>
  </w:style>
  <w:style w:type="paragraph" w:customStyle="1" w:styleId="af8">
    <w:name w:val="表格居中"/>
    <w:basedOn w:val="a0"/>
    <w:qFormat/>
    <w:rsid w:val="00CB4B5E"/>
    <w:pPr>
      <w:ind w:firstLineChars="0" w:firstLine="0"/>
      <w:jc w:val="center"/>
    </w:pPr>
    <w:rPr>
      <w:sz w:val="21"/>
    </w:rPr>
  </w:style>
  <w:style w:type="paragraph" w:customStyle="1" w:styleId="32">
    <w:name w:val="3兴业表格标题"/>
    <w:basedOn w:val="a0"/>
    <w:link w:val="Char"/>
    <w:qFormat/>
    <w:rsid w:val="00CB4B5E"/>
    <w:pPr>
      <w:spacing w:line="240" w:lineRule="auto"/>
      <w:ind w:firstLineChars="0" w:firstLine="0"/>
      <w:jc w:val="center"/>
    </w:pPr>
    <w:rPr>
      <w:rFonts w:cstheme="minorBidi"/>
      <w:b/>
      <w:sz w:val="21"/>
      <w:szCs w:val="22"/>
    </w:rPr>
  </w:style>
  <w:style w:type="paragraph" w:customStyle="1" w:styleId="2NewNewNewNewNewNewNewNewNewNewNewNewNewNewNewNewNewNewNewNewNewNewNewNew">
    <w:name w:val="样式 首行缩进:  2 字符 New New New New New New New New New New New New New New New New New New New New New New New New"/>
    <w:basedOn w:val="a0"/>
    <w:qFormat/>
    <w:rsid w:val="00CB4B5E"/>
    <w:pPr>
      <w:tabs>
        <w:tab w:val="left" w:pos="1257"/>
      </w:tabs>
      <w:ind w:firstLine="480"/>
    </w:pPr>
    <w:rPr>
      <w:rFonts w:ascii="宋体" w:hAnsi="Arial" w:cs="宋体"/>
      <w:bCs/>
      <w:szCs w:val="21"/>
    </w:rPr>
  </w:style>
  <w:style w:type="paragraph" w:customStyle="1" w:styleId="af9">
    <w:name w:val="表格（窄）"/>
    <w:basedOn w:val="a0"/>
    <w:qFormat/>
    <w:rsid w:val="00CB4B5E"/>
    <w:pPr>
      <w:jc w:val="center"/>
    </w:pPr>
    <w:rPr>
      <w:kern w:val="0"/>
    </w:rPr>
  </w:style>
  <w:style w:type="paragraph" w:customStyle="1" w:styleId="25">
    <w:name w:val="2兴业表格"/>
    <w:basedOn w:val="a0"/>
    <w:qFormat/>
    <w:rsid w:val="00CB4B5E"/>
    <w:pPr>
      <w:spacing w:line="240" w:lineRule="auto"/>
      <w:ind w:firstLineChars="0" w:firstLine="0"/>
      <w:jc w:val="center"/>
    </w:pPr>
    <w:rPr>
      <w:sz w:val="21"/>
      <w:szCs w:val="21"/>
    </w:rPr>
  </w:style>
  <w:style w:type="paragraph" w:customStyle="1" w:styleId="afa">
    <w:name w:val="段"/>
    <w:qFormat/>
    <w:rsid w:val="00CB4B5E"/>
    <w:pPr>
      <w:autoSpaceDE w:val="0"/>
      <w:autoSpaceDN w:val="0"/>
      <w:ind w:firstLineChars="200" w:firstLine="200"/>
      <w:jc w:val="both"/>
    </w:pPr>
    <w:rPr>
      <w:rFonts w:ascii="宋体" w:eastAsia="宋体" w:hAnsi="Times New Roman" w:cs="Times New Roman"/>
      <w:kern w:val="0"/>
    </w:rPr>
  </w:style>
  <w:style w:type="paragraph" w:customStyle="1" w:styleId="a">
    <w:name w:val="表格表头"/>
    <w:next w:val="a0"/>
    <w:qFormat/>
    <w:rsid w:val="00CB4B5E"/>
    <w:pPr>
      <w:widowControl w:val="0"/>
      <w:numPr>
        <w:ilvl w:val="4"/>
        <w:numId w:val="2"/>
      </w:numPr>
      <w:tabs>
        <w:tab w:val="left" w:pos="3289"/>
      </w:tabs>
      <w:snapToGrid w:val="0"/>
      <w:contextualSpacing/>
      <w:jc w:val="center"/>
    </w:pPr>
    <w:rPr>
      <w:rFonts w:ascii="Times New Roman" w:eastAsia="宋体" w:hAnsi="Times New Roman" w:cs="Times New Roman"/>
      <w:b/>
      <w:szCs w:val="21"/>
    </w:rPr>
  </w:style>
  <w:style w:type="paragraph" w:customStyle="1" w:styleId="afb">
    <w:name w:val="文本文本文本"/>
    <w:basedOn w:val="a0"/>
    <w:qFormat/>
    <w:rsid w:val="00CB4B5E"/>
    <w:pPr>
      <w:ind w:firstLine="480"/>
    </w:pPr>
    <w:rPr>
      <w:rFonts w:ascii="宋体" w:hAnsi="宋体"/>
    </w:rPr>
  </w:style>
  <w:style w:type="paragraph" w:customStyle="1" w:styleId="afc">
    <w:name w:val="环评报告正文"/>
    <w:basedOn w:val="afb"/>
    <w:qFormat/>
    <w:rsid w:val="00CB4B5E"/>
    <w:rPr>
      <w:bCs/>
    </w:rPr>
  </w:style>
  <w:style w:type="paragraph" w:customStyle="1" w:styleId="33">
    <w:name w:val="3兴业表格"/>
    <w:basedOn w:val="a0"/>
    <w:link w:val="3Char"/>
    <w:qFormat/>
    <w:rsid w:val="00CB4B5E"/>
    <w:pPr>
      <w:spacing w:line="240" w:lineRule="auto"/>
      <w:ind w:firstLineChars="0" w:firstLine="0"/>
      <w:jc w:val="center"/>
    </w:pPr>
    <w:rPr>
      <w:rFonts w:eastAsiaTheme="minorEastAsia" w:cstheme="minorBidi"/>
      <w:sz w:val="21"/>
      <w:szCs w:val="21"/>
    </w:rPr>
  </w:style>
  <w:style w:type="table" w:styleId="afd">
    <w:name w:val="Table Grid"/>
    <w:basedOn w:val="a2"/>
    <w:qFormat/>
    <w:rsid w:val="00CB4B5E"/>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17"/>
    <w:rsid w:val="00CB4B5E"/>
    <w:pPr>
      <w:spacing w:line="240" w:lineRule="auto"/>
    </w:pPr>
    <w:rPr>
      <w:sz w:val="18"/>
      <w:szCs w:val="18"/>
    </w:rPr>
  </w:style>
  <w:style w:type="character" w:customStyle="1" w:styleId="aff">
    <w:name w:val="批注框文本 字符"/>
    <w:basedOn w:val="a1"/>
    <w:uiPriority w:val="99"/>
    <w:semiHidden/>
    <w:rsid w:val="00CB4B5E"/>
    <w:rPr>
      <w:rFonts w:ascii="Times New Roman" w:eastAsia="宋体" w:hAnsi="Times New Roman" w:cs="Times New Roman"/>
      <w:sz w:val="18"/>
      <w:szCs w:val="18"/>
    </w:rPr>
  </w:style>
  <w:style w:type="character" w:customStyle="1" w:styleId="17">
    <w:name w:val="批注框文本 字符1"/>
    <w:link w:val="afe"/>
    <w:rsid w:val="00CB4B5E"/>
    <w:rPr>
      <w:rFonts w:ascii="Times New Roman" w:eastAsia="宋体" w:hAnsi="Times New Roman" w:cs="Times New Roman"/>
      <w:sz w:val="18"/>
      <w:szCs w:val="18"/>
    </w:rPr>
  </w:style>
  <w:style w:type="paragraph" w:styleId="24">
    <w:name w:val="Body Text First Indent 2"/>
    <w:basedOn w:val="a9"/>
    <w:link w:val="26"/>
    <w:uiPriority w:val="99"/>
    <w:semiHidden/>
    <w:unhideWhenUsed/>
    <w:rsid w:val="00CB4B5E"/>
    <w:pPr>
      <w:spacing w:after="120" w:line="360" w:lineRule="auto"/>
      <w:ind w:leftChars="200" w:left="420" w:firstLine="420"/>
    </w:pPr>
    <w:rPr>
      <w:rFonts w:ascii="Times New Roman" w:eastAsia="宋体"/>
      <w:color w:val="auto"/>
      <w:kern w:val="2"/>
      <w:sz w:val="24"/>
    </w:rPr>
  </w:style>
  <w:style w:type="character" w:customStyle="1" w:styleId="26">
    <w:name w:val="正文文本首行缩进 2 字符"/>
    <w:basedOn w:val="aa"/>
    <w:link w:val="24"/>
    <w:uiPriority w:val="99"/>
    <w:semiHidden/>
    <w:rsid w:val="00CB4B5E"/>
    <w:rPr>
      <w:rFonts w:ascii="楷体_GB2312" w:eastAsia="楷体_GB2312" w:hAnsi="Times New Roman" w:cs="Times New Roman"/>
      <w:color w:val="000000"/>
      <w:kern w:val="8"/>
      <w:sz w:val="28"/>
      <w:szCs w:val="24"/>
    </w:rPr>
  </w:style>
  <w:style w:type="character" w:customStyle="1" w:styleId="bgbChar">
    <w:name w:val="bgb表头 Char"/>
    <w:link w:val="bgb"/>
    <w:qFormat/>
    <w:rsid w:val="00B63ED6"/>
    <w:rPr>
      <w:rFonts w:ascii="宋体" w:eastAsia="宋体" w:hAnsi="宋体"/>
      <w:b/>
      <w:color w:val="000000" w:themeColor="text1"/>
      <w:sz w:val="24"/>
      <w:szCs w:val="24"/>
    </w:rPr>
  </w:style>
  <w:style w:type="paragraph" w:customStyle="1" w:styleId="bgb">
    <w:name w:val="bgb表头"/>
    <w:basedOn w:val="a0"/>
    <w:next w:val="a0"/>
    <w:link w:val="bgbChar"/>
    <w:qFormat/>
    <w:rsid w:val="00B63ED6"/>
    <w:pPr>
      <w:widowControl/>
      <w:adjustRightInd/>
      <w:snapToGrid/>
      <w:spacing w:line="240" w:lineRule="auto"/>
      <w:ind w:left="420" w:firstLineChars="0" w:firstLine="0"/>
      <w:jc w:val="center"/>
    </w:pPr>
    <w:rPr>
      <w:rFonts w:ascii="宋体" w:hAnsi="宋体" w:cstheme="minorBidi"/>
      <w:b/>
      <w:color w:val="000000" w:themeColor="text1"/>
    </w:rPr>
  </w:style>
  <w:style w:type="character" w:customStyle="1" w:styleId="50">
    <w:name w:val="标题 5 字符"/>
    <w:basedOn w:val="a1"/>
    <w:link w:val="5"/>
    <w:uiPriority w:val="9"/>
    <w:rsid w:val="000232DB"/>
    <w:rPr>
      <w:rFonts w:ascii="Times New Roman" w:eastAsia="宋体" w:hAnsi="Times New Roman" w:cs="Times New Roman"/>
      <w:b/>
      <w:bCs/>
      <w:sz w:val="28"/>
      <w:szCs w:val="28"/>
    </w:rPr>
  </w:style>
  <w:style w:type="character" w:customStyle="1" w:styleId="Char2">
    <w:name w:val="内容 Char"/>
    <w:basedOn w:val="a1"/>
    <w:link w:val="aff0"/>
    <w:locked/>
    <w:rsid w:val="00650393"/>
    <w:rPr>
      <w:sz w:val="24"/>
      <w:szCs w:val="24"/>
    </w:rPr>
  </w:style>
  <w:style w:type="paragraph" w:customStyle="1" w:styleId="aff0">
    <w:name w:val="内容"/>
    <w:basedOn w:val="a0"/>
    <w:link w:val="Char2"/>
    <w:rsid w:val="00650393"/>
    <w:pPr>
      <w:autoSpaceDE w:val="0"/>
      <w:autoSpaceDN w:val="0"/>
      <w:snapToGrid/>
      <w:ind w:firstLine="480"/>
    </w:pPr>
    <w:rPr>
      <w:rFonts w:asciiTheme="minorHAnsi" w:eastAsiaTheme="minorEastAsia" w:hAnsiTheme="minorHAnsi" w:cstheme="minorBidi"/>
    </w:rPr>
  </w:style>
  <w:style w:type="paragraph" w:customStyle="1" w:styleId="TimesNewRoman08522">
    <w:name w:val="样式 Times New Roman 加粗 两端对齐 首行缩进:  0.85 厘米 行距: 固定值 22 磅"/>
    <w:qFormat/>
    <w:rsid w:val="00650393"/>
    <w:pPr>
      <w:spacing w:line="440" w:lineRule="exact"/>
      <w:ind w:firstLine="200"/>
      <w:jc w:val="both"/>
    </w:pPr>
    <w:rPr>
      <w:rFonts w:ascii="Times New Roman" w:eastAsia="宋体" w:hAnsi="Times New Roman" w:cs="宋体"/>
      <w:b/>
      <w:bCs/>
      <w:sz w:val="24"/>
      <w:szCs w:val="20"/>
    </w:rPr>
  </w:style>
  <w:style w:type="paragraph" w:customStyle="1" w:styleId="aff1">
    <w:name w:val="环评标准正文"/>
    <w:basedOn w:val="a0"/>
    <w:qFormat/>
    <w:rsid w:val="00086E64"/>
    <w:pPr>
      <w:adjustRightInd/>
      <w:snapToGrid/>
      <w:ind w:firstLineChars="222" w:firstLine="533"/>
    </w:pPr>
    <w:rPr>
      <w:rFonts w:ascii="宋体" w:hAnsi="宋体"/>
      <w:szCs w:val="20"/>
    </w:rPr>
  </w:style>
  <w:style w:type="character" w:styleId="aff2">
    <w:name w:val="annotation reference"/>
    <w:basedOn w:val="a1"/>
    <w:uiPriority w:val="99"/>
    <w:semiHidden/>
    <w:unhideWhenUsed/>
    <w:rsid w:val="00E304D3"/>
    <w:rPr>
      <w:sz w:val="21"/>
      <w:szCs w:val="21"/>
    </w:rPr>
  </w:style>
  <w:style w:type="paragraph" w:styleId="aff3">
    <w:name w:val="annotation subject"/>
    <w:basedOn w:val="ab"/>
    <w:next w:val="ab"/>
    <w:link w:val="aff4"/>
    <w:uiPriority w:val="99"/>
    <w:semiHidden/>
    <w:unhideWhenUsed/>
    <w:qFormat/>
    <w:rsid w:val="00E304D3"/>
    <w:rPr>
      <w:b/>
      <w:bCs/>
    </w:rPr>
  </w:style>
  <w:style w:type="character" w:customStyle="1" w:styleId="aff4">
    <w:name w:val="批注主题 字符"/>
    <w:basedOn w:val="ac"/>
    <w:link w:val="aff3"/>
    <w:uiPriority w:val="99"/>
    <w:semiHidden/>
    <w:qFormat/>
    <w:rsid w:val="00E304D3"/>
    <w:rPr>
      <w:rFonts w:ascii="Times New Roman" w:eastAsia="宋体" w:hAnsi="Times New Roman" w:cs="Times New Roman"/>
      <w:b/>
      <w:bCs/>
      <w:sz w:val="24"/>
      <w:szCs w:val="24"/>
    </w:rPr>
  </w:style>
  <w:style w:type="paragraph" w:styleId="aff5">
    <w:name w:val="List"/>
    <w:basedOn w:val="a0"/>
    <w:uiPriority w:val="99"/>
    <w:semiHidden/>
    <w:unhideWhenUsed/>
    <w:rsid w:val="00190FEE"/>
    <w:pPr>
      <w:ind w:left="200" w:hangingChars="200" w:hanging="200"/>
      <w:contextualSpacing/>
    </w:pPr>
  </w:style>
  <w:style w:type="character" w:customStyle="1" w:styleId="af0">
    <w:name w:val="正文缩进 字符"/>
    <w:aliases w:val="特点 字符"/>
    <w:link w:val="af"/>
    <w:qFormat/>
    <w:locked/>
    <w:rsid w:val="00643AC9"/>
    <w:rPr>
      <w:rFonts w:ascii="Times New Roman" w:eastAsia="宋体" w:hAnsi="Times New Roman" w:cs="Times New Roman"/>
      <w:sz w:val="24"/>
      <w:szCs w:val="20"/>
    </w:rPr>
  </w:style>
  <w:style w:type="character" w:styleId="aff6">
    <w:name w:val="Emphasis"/>
    <w:basedOn w:val="a1"/>
    <w:uiPriority w:val="20"/>
    <w:qFormat/>
    <w:rsid w:val="00643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7615">
      <w:bodyDiv w:val="1"/>
      <w:marLeft w:val="0"/>
      <w:marRight w:val="0"/>
      <w:marTop w:val="0"/>
      <w:marBottom w:val="0"/>
      <w:divBdr>
        <w:top w:val="none" w:sz="0" w:space="0" w:color="auto"/>
        <w:left w:val="none" w:sz="0" w:space="0" w:color="auto"/>
        <w:bottom w:val="none" w:sz="0" w:space="0" w:color="auto"/>
        <w:right w:val="none" w:sz="0" w:space="0" w:color="auto"/>
      </w:divBdr>
    </w:div>
    <w:div w:id="412510235">
      <w:bodyDiv w:val="1"/>
      <w:marLeft w:val="0"/>
      <w:marRight w:val="0"/>
      <w:marTop w:val="0"/>
      <w:marBottom w:val="0"/>
      <w:divBdr>
        <w:top w:val="none" w:sz="0" w:space="0" w:color="auto"/>
        <w:left w:val="none" w:sz="0" w:space="0" w:color="auto"/>
        <w:bottom w:val="none" w:sz="0" w:space="0" w:color="auto"/>
        <w:right w:val="none" w:sz="0" w:space="0" w:color="auto"/>
      </w:divBdr>
    </w:div>
    <w:div w:id="848522456">
      <w:bodyDiv w:val="1"/>
      <w:marLeft w:val="0"/>
      <w:marRight w:val="0"/>
      <w:marTop w:val="0"/>
      <w:marBottom w:val="0"/>
      <w:divBdr>
        <w:top w:val="none" w:sz="0" w:space="0" w:color="auto"/>
        <w:left w:val="none" w:sz="0" w:space="0" w:color="auto"/>
        <w:bottom w:val="none" w:sz="0" w:space="0" w:color="auto"/>
        <w:right w:val="none" w:sz="0" w:space="0" w:color="auto"/>
      </w:divBdr>
    </w:div>
    <w:div w:id="1433550347">
      <w:bodyDiv w:val="1"/>
      <w:marLeft w:val="0"/>
      <w:marRight w:val="0"/>
      <w:marTop w:val="0"/>
      <w:marBottom w:val="0"/>
      <w:divBdr>
        <w:top w:val="none" w:sz="0" w:space="0" w:color="auto"/>
        <w:left w:val="none" w:sz="0" w:space="0" w:color="auto"/>
        <w:bottom w:val="none" w:sz="0" w:space="0" w:color="auto"/>
        <w:right w:val="none" w:sz="0" w:space="0" w:color="auto"/>
      </w:divBdr>
    </w:div>
    <w:div w:id="1534155387">
      <w:bodyDiv w:val="1"/>
      <w:marLeft w:val="0"/>
      <w:marRight w:val="0"/>
      <w:marTop w:val="0"/>
      <w:marBottom w:val="0"/>
      <w:divBdr>
        <w:top w:val="none" w:sz="0" w:space="0" w:color="auto"/>
        <w:left w:val="none" w:sz="0" w:space="0" w:color="auto"/>
        <w:bottom w:val="none" w:sz="0" w:space="0" w:color="auto"/>
        <w:right w:val="none" w:sz="0" w:space="0" w:color="auto"/>
      </w:divBdr>
    </w:div>
    <w:div w:id="1582789253">
      <w:bodyDiv w:val="1"/>
      <w:marLeft w:val="0"/>
      <w:marRight w:val="0"/>
      <w:marTop w:val="0"/>
      <w:marBottom w:val="0"/>
      <w:divBdr>
        <w:top w:val="none" w:sz="0" w:space="0" w:color="auto"/>
        <w:left w:val="none" w:sz="0" w:space="0" w:color="auto"/>
        <w:bottom w:val="none" w:sz="0" w:space="0" w:color="auto"/>
        <w:right w:val="none" w:sz="0" w:space="0" w:color="auto"/>
      </w:divBdr>
    </w:div>
    <w:div w:id="1786264890">
      <w:bodyDiv w:val="1"/>
      <w:marLeft w:val="0"/>
      <w:marRight w:val="0"/>
      <w:marTop w:val="0"/>
      <w:marBottom w:val="0"/>
      <w:divBdr>
        <w:top w:val="none" w:sz="0" w:space="0" w:color="auto"/>
        <w:left w:val="none" w:sz="0" w:space="0" w:color="auto"/>
        <w:bottom w:val="none" w:sz="0" w:space="0" w:color="auto"/>
        <w:right w:val="none" w:sz="0" w:space="0" w:color="auto"/>
      </w:divBdr>
    </w:div>
    <w:div w:id="20926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baike.so.com/doc/5723859-5936592.htm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com/doc/5577137-5790826.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baike.so.com/doc/5617138-5829753.htm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DE09-FF12-4795-AD7D-2373DA6B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TotalTime>
  <Pages>56</Pages>
  <Words>5618</Words>
  <Characters>32024</Characters>
  <Application>Microsoft Office Word</Application>
  <DocSecurity>0</DocSecurity>
  <Lines>266</Lines>
  <Paragraphs>75</Paragraphs>
  <ScaleCrop>false</ScaleCrop>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dc:creator>
  <cp:keywords/>
  <dc:description/>
  <cp:lastModifiedBy>yufei</cp:lastModifiedBy>
  <cp:revision>66</cp:revision>
  <dcterms:created xsi:type="dcterms:W3CDTF">2020-05-12T13:24:00Z</dcterms:created>
  <dcterms:modified xsi:type="dcterms:W3CDTF">2020-06-08T02:33:00Z</dcterms:modified>
</cp:coreProperties>
</file>