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21BB5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白山市生态环境局关于征集第一批水生态环境保护专家的通知</w:t>
      </w:r>
    </w:p>
    <w:p w14:paraId="6123EA4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 w14:paraId="14BED8B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各有关单位：</w:t>
      </w:r>
    </w:p>
    <w:p w14:paraId="37D56BF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为贯彻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bidi="ar"/>
        </w:rPr>
        <w:t>落实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《中华人民共和国水污染防治法》，深入打好污染防治攻坚战，加快推进水生态环境保护工作，充分发挥专家决策咨询作用，提高我市水生态环境保护和管理水平，现面向社会公开征集第一批专家人选，有关事项通知如下：</w:t>
      </w:r>
    </w:p>
    <w:p w14:paraId="571E180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征集条件</w:t>
      </w:r>
    </w:p>
    <w:p w14:paraId="44F7755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620" w:lineRule="exact"/>
        <w:ind w:firstLine="641"/>
        <w:textAlignment w:val="auto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（一）</w:t>
      </w: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拥护中国共产党领导，具有良好的学术道德和政治素养，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严格遵守专家咨询服务相关工作程序和规范，</w:t>
      </w:r>
      <w:r>
        <w:rPr>
          <w:rStyle w:val="14"/>
          <w:rFonts w:hint="default" w:hAnsi="仿宋"/>
          <w:sz w:val="32"/>
          <w:szCs w:val="32"/>
        </w:rPr>
        <w:t>能够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坚持科学、客观、公正、高效、廉洁原则，</w:t>
      </w:r>
      <w:r>
        <w:rPr>
          <w:rStyle w:val="14"/>
          <w:rFonts w:hint="default" w:hAnsi="仿宋"/>
          <w:sz w:val="32"/>
          <w:szCs w:val="32"/>
        </w:rPr>
        <w:t>独立客观</w:t>
      </w:r>
      <w:r>
        <w:rPr>
          <w:rStyle w:val="14"/>
          <w:rFonts w:hint="eastAsia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实事求是</w:t>
      </w:r>
      <w:r>
        <w:rPr>
          <w:rStyle w:val="14"/>
          <w:rFonts w:hint="default" w:hAnsi="仿宋"/>
          <w:sz w:val="32"/>
          <w:szCs w:val="32"/>
        </w:rPr>
        <w:t>、科学公正履行专家职责。</w:t>
      </w:r>
    </w:p>
    <w:p w14:paraId="1D8545A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620" w:lineRule="exact"/>
        <w:ind w:firstLine="640"/>
        <w:textAlignment w:val="auto"/>
        <w:rPr>
          <w:rStyle w:val="14"/>
          <w:rFonts w:hint="eastAsia" w:hAnsi="仿宋" w:eastAsia="仿宋_GB2312"/>
          <w:sz w:val="32"/>
          <w:szCs w:val="32"/>
          <w:lang w:eastAsia="zh-CN"/>
        </w:rPr>
      </w:pPr>
      <w:r>
        <w:rPr>
          <w:rStyle w:val="14"/>
          <w:rFonts w:hint="eastAsia" w:hAnsi="仿宋" w:eastAsia="仿宋_GB2312"/>
          <w:sz w:val="32"/>
          <w:szCs w:val="32"/>
          <w:lang w:eastAsia="zh-CN"/>
        </w:rPr>
        <w:t>（二）</w:t>
      </w:r>
      <w:r>
        <w:rPr>
          <w:rStyle w:val="14"/>
          <w:rFonts w:hint="default" w:hAnsi="仿宋"/>
          <w:sz w:val="32"/>
          <w:szCs w:val="32"/>
        </w:rPr>
        <w:t>熟悉本专业、本行业发展方向和动态，具有判别和把握重大管理战略、技术问题能力；从事</w:t>
      </w:r>
      <w:r>
        <w:rPr>
          <w:rStyle w:val="14"/>
          <w:rFonts w:hint="eastAsia" w:hAnsi="仿宋" w:eastAsia="仿宋_GB2312"/>
          <w:sz w:val="32"/>
          <w:szCs w:val="32"/>
          <w:lang w:eastAsia="zh-CN"/>
        </w:rPr>
        <w:t>水生态环境保护</w:t>
      </w:r>
      <w:r>
        <w:rPr>
          <w:rStyle w:val="14"/>
          <w:rFonts w:hint="default" w:hAnsi="仿宋"/>
          <w:sz w:val="32"/>
          <w:szCs w:val="32"/>
        </w:rPr>
        <w:t>专业领域研究或技术工作满五年并具有</w:t>
      </w:r>
      <w:r>
        <w:rPr>
          <w:rStyle w:val="14"/>
          <w:rFonts w:hint="eastAsia" w:hAnsi="仿宋" w:eastAsia="仿宋_GB2312"/>
          <w:sz w:val="32"/>
          <w:szCs w:val="32"/>
          <w:lang w:eastAsia="zh-CN"/>
        </w:rPr>
        <w:t>副</w:t>
      </w:r>
      <w:r>
        <w:rPr>
          <w:rStyle w:val="14"/>
          <w:rFonts w:hint="default" w:hAnsi="仿宋"/>
          <w:sz w:val="32"/>
          <w:szCs w:val="32"/>
        </w:rPr>
        <w:t>高级以上专业技术职称或者同等专业水平及有关管理经验</w:t>
      </w:r>
      <w:r>
        <w:rPr>
          <w:rStyle w:val="14"/>
          <w:rFonts w:hint="eastAsia" w:hAnsi="仿宋" w:eastAsia="仿宋_GB2312"/>
          <w:sz w:val="32"/>
          <w:szCs w:val="32"/>
          <w:lang w:eastAsia="zh-CN"/>
        </w:rPr>
        <w:t>。</w:t>
      </w:r>
    </w:p>
    <w:p w14:paraId="39626F2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Style w:val="14"/>
          <w:rFonts w:hint="eastAsia" w:hAnsi="仿宋" w:eastAsia="仿宋_GB2312"/>
          <w:sz w:val="32"/>
          <w:szCs w:val="32"/>
          <w:lang w:eastAsia="zh-CN"/>
        </w:rPr>
        <w:t>（三）</w:t>
      </w:r>
      <w:r>
        <w:rPr>
          <w:rStyle w:val="14"/>
          <w:rFonts w:hint="default" w:hAnsi="仿宋"/>
          <w:sz w:val="32"/>
          <w:szCs w:val="32"/>
        </w:rPr>
        <w:t>在</w:t>
      </w:r>
      <w:r>
        <w:rPr>
          <w:rStyle w:val="14"/>
          <w:rFonts w:hint="eastAsia" w:hAnsi="仿宋" w:eastAsia="仿宋_GB2312"/>
          <w:sz w:val="32"/>
          <w:szCs w:val="32"/>
          <w:lang w:eastAsia="zh-CN"/>
        </w:rPr>
        <w:t>水生态环境保护</w:t>
      </w:r>
      <w:r>
        <w:rPr>
          <w:rStyle w:val="14"/>
          <w:rFonts w:hint="default" w:hAnsi="仿宋"/>
          <w:sz w:val="32"/>
          <w:szCs w:val="32"/>
        </w:rPr>
        <w:t>领域</w:t>
      </w:r>
      <w:r>
        <w:rPr>
          <w:rStyle w:val="14"/>
          <w:rFonts w:hint="eastAsia" w:hAnsi="仿宋" w:eastAsia="仿宋_GB2312"/>
          <w:sz w:val="32"/>
          <w:szCs w:val="32"/>
          <w:lang w:eastAsia="zh-CN"/>
        </w:rPr>
        <w:t>具</w:t>
      </w:r>
      <w:r>
        <w:rPr>
          <w:rStyle w:val="14"/>
          <w:rFonts w:hint="default" w:hAnsi="仿宋"/>
          <w:sz w:val="32"/>
          <w:szCs w:val="32"/>
        </w:rPr>
        <w:t>有较高理论水平、过硬技术能力及丰富实践</w:t>
      </w: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经验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；掌握和熟悉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水污染防治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管理法律、法规和标准、规范，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具有</w:t>
      </w:r>
      <w:r>
        <w:rPr>
          <w:rFonts w:hint="eastAsia" w:ascii="仿宋_GB2312" w:eastAsia="仿宋_GB2312"/>
          <w:sz w:val="32"/>
          <w:szCs w:val="32"/>
          <w:lang w:eastAsia="zh-CN"/>
        </w:rPr>
        <w:t>流域治理</w:t>
      </w:r>
      <w:r>
        <w:rPr>
          <w:rFonts w:hint="eastAsia" w:ascii="仿宋_GB2312" w:eastAsia="仿宋_GB2312"/>
          <w:sz w:val="32"/>
          <w:szCs w:val="32"/>
        </w:rPr>
        <w:t>、饮用水水源地生态环境规划</w:t>
      </w:r>
      <w:r>
        <w:rPr>
          <w:rFonts w:hint="eastAsia" w:ascii="仿宋_GB2312" w:eastAsia="仿宋_GB2312"/>
          <w:sz w:val="32"/>
          <w:szCs w:val="32"/>
          <w:lang w:eastAsia="zh-CN"/>
        </w:rPr>
        <w:t>、入河排污口设置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等方面经验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。</w:t>
      </w:r>
    </w:p>
    <w:p w14:paraId="6D3CFA7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jc w:val="left"/>
        <w:textAlignment w:val="auto"/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14"/>
          <w:rFonts w:hint="eastAsia" w:hAnsi="仿宋" w:eastAsia="仿宋_GB2312"/>
          <w:sz w:val="32"/>
          <w:szCs w:val="32"/>
          <w:lang w:eastAsia="zh-CN"/>
        </w:rPr>
        <w:t>（四）</w:t>
      </w:r>
      <w:r>
        <w:rPr>
          <w:rStyle w:val="14"/>
          <w:rFonts w:hint="default" w:hAnsi="仿宋"/>
          <w:sz w:val="32"/>
          <w:szCs w:val="32"/>
        </w:rPr>
        <w:t>身体健康，在时间和精力上能够保证正常参加咨询工作，能够承担外出踏勘、项目评审等工作，并能按要求完成任务；年龄原则上不超过65周岁，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在相关领域有突出专业特长或管理经验的可适当放宽。</w:t>
      </w:r>
    </w:p>
    <w:p w14:paraId="569A79C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620" w:lineRule="exact"/>
        <w:ind w:firstLine="645"/>
        <w:jc w:val="left"/>
        <w:textAlignment w:val="auto"/>
        <w:rPr>
          <w:rStyle w:val="14"/>
          <w:rFonts w:hint="default" w:hAnsi="仿宋"/>
          <w:sz w:val="32"/>
          <w:szCs w:val="32"/>
        </w:rPr>
      </w:pPr>
      <w:r>
        <w:rPr>
          <w:rStyle w:val="14"/>
          <w:rFonts w:hint="eastAsia" w:hAnsi="仿宋" w:eastAsia="仿宋_GB2312"/>
          <w:sz w:val="32"/>
          <w:szCs w:val="32"/>
          <w:lang w:eastAsia="zh-CN"/>
        </w:rPr>
        <w:t>（五）</w:t>
      </w:r>
      <w:r>
        <w:rPr>
          <w:rStyle w:val="14"/>
          <w:rFonts w:hint="default" w:hAnsi="仿宋"/>
          <w:sz w:val="32"/>
          <w:szCs w:val="32"/>
        </w:rPr>
        <w:t>无违纪违法、犯罪记录。</w:t>
      </w:r>
    </w:p>
    <w:p w14:paraId="23CB9CF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 w:firstLine="320" w:firstLineChars="1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/>
          <w:kern w:val="0"/>
          <w:sz w:val="32"/>
          <w:szCs w:val="32"/>
        </w:rPr>
        <w:t>鼓励符合条件的中青年人员申请入库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。</w:t>
      </w:r>
    </w:p>
    <w:p w14:paraId="6F710C4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  二、征集方向</w:t>
      </w:r>
    </w:p>
    <w:p w14:paraId="4D5AB2F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流域水污染防治与生态修复、湖泊水环境保护、工业水污染源排放管控、城市水污染源排放管控、入河排污口设置管理、水污染物排放标准拟订与实施、饮用水水源保护、面源污染防控、黑臭水体治理和水污染防治领域法学研究及法律实务等10个方面，同一名专家可归属不同类别。</w:t>
      </w:r>
    </w:p>
    <w:p w14:paraId="19A3EDE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三、征集程序</w:t>
      </w:r>
    </w:p>
    <w:p w14:paraId="6AA8037F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征集范围</w:t>
      </w:r>
    </w:p>
    <w:p w14:paraId="3A73697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本次采取单位推荐和个人自荐相结合的方式，省内相关部门、行业协会、科研院所、大专院校、企事业单位等符合条件的专家。</w:t>
      </w:r>
    </w:p>
    <w:p w14:paraId="5504A048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申报材料</w:t>
      </w:r>
    </w:p>
    <w:p w14:paraId="7373176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1.自荐和单位推荐专家：填写《水生态环境保护专家库申报表》（附件1），附本人近期免冠二寸照片、身份证复印件、职称证明扫描件及其他有关证明。</w:t>
      </w:r>
    </w:p>
    <w:p w14:paraId="0FE57D6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2.单位推荐：单位推荐专家需所在单位统一汇总上述材料，填写《水生态环境保护专家库推荐专家汇总表》（附件2），并加盖公章。</w:t>
      </w:r>
    </w:p>
    <w:p w14:paraId="540F33F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3.各有关单位及个人请于2024年11月17日前，将申请材料纸质版报送至白山市生态环境局水生态环境科，电子版发送到指定电子邮箱。</w:t>
      </w:r>
    </w:p>
    <w:p w14:paraId="1B19433A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资格审核</w:t>
      </w:r>
    </w:p>
    <w:p w14:paraId="1B1F772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jc w:val="left"/>
        <w:textAlignment w:val="auto"/>
        <w:rPr>
          <w:rFonts w:ascii="微软雅黑" w:hAnsi="微软雅黑" w:eastAsia="微软雅黑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 我局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将对申请材料进行核实、把关，择优筛选出符合条件专家，确定专家库名单。</w:t>
      </w:r>
    </w:p>
    <w:p w14:paraId="520F7B2C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公示及入库</w:t>
      </w:r>
    </w:p>
    <w:p w14:paraId="115485F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instrText xml:space="preserve"> HYPERLINK "mailto:各有关单位及个人请于2019年9月13日下班前，将申请材料纸质版报送至吉林省生态环境厅水生态环境处223室，电子版发送至于yu03306110@126.com。省生态环境厅将在9月30日前完成推荐专家的审核及公示工作，并在省厅网站上予以公布。" </w:instrTex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我局将在11月27日前完成推荐专家的审核及公示工作，公示期满无异议的，正式纳入白山市水生态环境保护专家库，并在厅网站公布。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fldChar w:fldCharType="end"/>
      </w:r>
    </w:p>
    <w:p w14:paraId="5AE79A3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四、专家管理</w:t>
      </w:r>
    </w:p>
    <w:p w14:paraId="527FE3CF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市级水生态环境保护专家库向社会公开，全市生态环境部门资源共享。市内各级生态环境主管部门依据工作需要，从专家库抽取相关专业专家，为水生态环境保护提供技术咨询。</w:t>
      </w:r>
    </w:p>
    <w:p w14:paraId="4C268DD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（二）白山市生态环境局将对专家库实行动态管理，适时更新。对不符合要求的专家将不再聘用，对存在弄虚作假或有失职行为的专家将取消其资格。</w:t>
      </w:r>
    </w:p>
    <w:p w14:paraId="715BB66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五、其他要求</w:t>
      </w:r>
    </w:p>
    <w:p w14:paraId="7E74B8D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请各有关单位积极给予支持和配合，尽快将推荐专家文件转发或通知到相关人员，确保组建专家库的工作顺利完成。  </w:t>
      </w:r>
    </w:p>
    <w:p w14:paraId="281D7FF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六、联系人及联系方式</w:t>
      </w:r>
    </w:p>
    <w:p w14:paraId="7EC8564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联系人：白山市生态环境局 水生态环境科  于  跃</w:t>
      </w:r>
    </w:p>
    <w:p w14:paraId="69283B1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电话：15567978282</w:t>
      </w:r>
    </w:p>
    <w:p w14:paraId="46E29F0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电子邮箱：2453171198</w:t>
      </w:r>
      <w:r>
        <w:rPr>
          <w:rFonts w:hint="default" w:ascii="Arial" w:hAnsi="Arial" w:eastAsia="仿宋_GB2312" w:cs="Arial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＠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QQ.com</w:t>
      </w:r>
    </w:p>
    <w:p w14:paraId="498368C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报送地址：白山市浑江区翠柏路5号</w:t>
      </w:r>
    </w:p>
    <w:p w14:paraId="4DECA6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 w14:paraId="58D9FC22">
      <w:pPr>
        <w:widowControl/>
        <w:numPr>
          <w:ilvl w:val="0"/>
          <w:numId w:val="0"/>
        </w:numPr>
        <w:adjustRightInd/>
        <w:snapToGrid/>
        <w:spacing w:line="600" w:lineRule="exact"/>
        <w:ind w:firstLine="640" w:firstLineChars="200"/>
        <w:jc w:val="left"/>
        <w:outlineLvl w:val="9"/>
        <w:rPr>
          <w:rFonts w:hint="eastAsia" w:ascii="仿宋_GB2312" w:hAnsi="仿宋_GB2312" w:eastAsia="仿宋_GB2312" w:cs="仿宋_GB2312"/>
          <w:bCs w:val="0"/>
          <w:color w:val="333333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>1.</w:t>
      </w:r>
      <w:r>
        <w:rPr>
          <w:rFonts w:hint="eastAsia" w:ascii="仿宋_GB2312" w:hAnsi="仿宋_GB2312" w:eastAsia="仿宋_GB2312" w:cs="仿宋_GB2312"/>
          <w:bCs w:val="0"/>
          <w:color w:val="333333"/>
          <w:kern w:val="0"/>
          <w:sz w:val="32"/>
          <w:szCs w:val="32"/>
          <w:lang w:eastAsia="zh-CN" w:bidi="ar"/>
        </w:rPr>
        <w:t>水</w:t>
      </w:r>
      <w:r>
        <w:rPr>
          <w:rFonts w:hint="eastAsia" w:ascii="仿宋_GB2312" w:hAnsi="仿宋_GB2312" w:eastAsia="仿宋_GB2312" w:cs="仿宋_GB2312"/>
          <w:bCs w:val="0"/>
          <w:color w:val="333333"/>
          <w:kern w:val="0"/>
          <w:sz w:val="32"/>
          <w:szCs w:val="32"/>
          <w:lang w:bidi="ar"/>
        </w:rPr>
        <w:t>生态环境保护专家库申报表</w:t>
      </w:r>
    </w:p>
    <w:p w14:paraId="1B13191D">
      <w:pPr>
        <w:widowControl/>
        <w:numPr>
          <w:ilvl w:val="0"/>
          <w:numId w:val="0"/>
        </w:numPr>
        <w:adjustRightInd/>
        <w:snapToGrid/>
        <w:spacing w:line="600" w:lineRule="exact"/>
        <w:ind w:firstLine="1600" w:firstLineChars="500"/>
        <w:jc w:val="left"/>
        <w:outlineLvl w:val="9"/>
        <w:rPr>
          <w:rFonts w:hint="eastAsia" w:ascii="仿宋_GB2312" w:hAnsi="仿宋_GB2312" w:eastAsia="仿宋_GB2312" w:cs="仿宋_GB2312"/>
          <w:bCs w:val="0"/>
          <w:color w:val="333333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Cs w:val="0"/>
          <w:color w:val="333333"/>
          <w:kern w:val="0"/>
          <w:sz w:val="32"/>
          <w:szCs w:val="32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bCs w:val="0"/>
          <w:color w:val="333333"/>
          <w:kern w:val="0"/>
          <w:sz w:val="32"/>
          <w:szCs w:val="32"/>
          <w:lang w:eastAsia="zh-CN" w:bidi="ar"/>
        </w:rPr>
        <w:t>水</w:t>
      </w:r>
      <w:r>
        <w:rPr>
          <w:rFonts w:hint="eastAsia" w:ascii="仿宋_GB2312" w:hAnsi="仿宋_GB2312" w:eastAsia="仿宋_GB2312" w:cs="仿宋_GB2312"/>
          <w:bCs w:val="0"/>
          <w:color w:val="333333"/>
          <w:kern w:val="0"/>
          <w:sz w:val="32"/>
          <w:szCs w:val="32"/>
          <w:lang w:bidi="ar"/>
        </w:rPr>
        <w:t>生态环境保护专家库推荐专家汇总表</w:t>
      </w:r>
    </w:p>
    <w:p w14:paraId="018EC250">
      <w:pPr>
        <w:widowControl/>
        <w:numPr>
          <w:ilvl w:val="0"/>
          <w:numId w:val="0"/>
        </w:numPr>
        <w:shd w:val="clear" w:color="auto" w:fill="auto"/>
        <w:spacing w:line="600" w:lineRule="exact"/>
        <w:ind w:firstLine="1600" w:firstLineChars="50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>3.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bidi="ar"/>
        </w:rPr>
        <w:t>吉林省</w:t>
      </w:r>
      <w:r>
        <w:rPr>
          <w:rFonts w:hint="eastAsia" w:ascii="仿宋_GB2312" w:hAnsi="仿宋_GB2312" w:eastAsia="仿宋_GB2312" w:cs="仿宋_GB2312"/>
          <w:bCs w:val="0"/>
          <w:color w:val="333333"/>
          <w:kern w:val="0"/>
          <w:sz w:val="32"/>
          <w:szCs w:val="32"/>
          <w:lang w:eastAsia="zh-CN" w:bidi="ar"/>
        </w:rPr>
        <w:t>水</w:t>
      </w:r>
      <w:r>
        <w:rPr>
          <w:rFonts w:hint="eastAsia" w:ascii="仿宋_GB2312" w:hAnsi="仿宋_GB2312" w:eastAsia="仿宋_GB2312" w:cs="仿宋_GB2312"/>
          <w:bCs w:val="0"/>
          <w:color w:val="333333"/>
          <w:kern w:val="0"/>
          <w:sz w:val="32"/>
          <w:szCs w:val="32"/>
          <w:lang w:bidi="ar"/>
        </w:rPr>
        <w:t>生态环境保护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bidi="ar"/>
        </w:rPr>
        <w:t>专家个人承诺书</w:t>
      </w:r>
    </w:p>
    <w:p w14:paraId="7B7E84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C2026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65328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白山市生态环境局</w:t>
      </w:r>
    </w:p>
    <w:p w14:paraId="2EC628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2024年11月7日</w:t>
      </w:r>
    </w:p>
    <w:bookmarkEnd w:id="0"/>
    <w:p w14:paraId="4AEA3D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4D21E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1FB906">
      <w:pPr>
        <w:widowControl/>
        <w:adjustRightInd w:val="0"/>
        <w:snapToGrid w:val="0"/>
        <w:spacing w:line="580" w:lineRule="exact"/>
        <w:jc w:val="left"/>
        <w:outlineLvl w:val="0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附件1</w:t>
      </w:r>
    </w:p>
    <w:p w14:paraId="6B570C82">
      <w:pPr>
        <w:widowControl/>
        <w:adjustRightInd w:val="0"/>
        <w:snapToGrid w:val="0"/>
        <w:spacing w:line="580" w:lineRule="exact"/>
        <w:jc w:val="center"/>
        <w:outlineLvl w:val="0"/>
        <w:rPr>
          <w:rFonts w:ascii="方正小标宋简体" w:eastAsia="方正小标宋简体" w:cs="Times New Roman"/>
          <w:bCs/>
          <w:sz w:val="44"/>
          <w:szCs w:val="44"/>
        </w:rPr>
      </w:pPr>
      <w:r>
        <w:rPr>
          <w:rFonts w:hint="eastAsia" w:ascii="方正小标宋简体" w:eastAsia="方正小标宋简体" w:cs="Times New Roman"/>
          <w:bCs/>
          <w:sz w:val="44"/>
          <w:szCs w:val="44"/>
          <w:lang w:eastAsia="zh-CN"/>
        </w:rPr>
        <w:t>水</w:t>
      </w:r>
      <w:r>
        <w:rPr>
          <w:rFonts w:hint="eastAsia" w:ascii="方正小标宋简体" w:eastAsia="方正小标宋简体" w:cs="Times New Roman"/>
          <w:bCs/>
          <w:sz w:val="44"/>
          <w:szCs w:val="44"/>
        </w:rPr>
        <w:t>生态环境保护专家库申报表</w:t>
      </w:r>
    </w:p>
    <w:tbl>
      <w:tblPr>
        <w:tblStyle w:val="7"/>
        <w:tblW w:w="9198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731"/>
        <w:gridCol w:w="1336"/>
        <w:gridCol w:w="2300"/>
        <w:gridCol w:w="1993"/>
      </w:tblGrid>
      <w:tr w14:paraId="009610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E38C4">
            <w:pPr>
              <w:widowControl/>
              <w:spacing w:line="460" w:lineRule="exact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B50CCB">
            <w:pPr>
              <w:widowControl/>
              <w:spacing w:line="460" w:lineRule="exact"/>
              <w:ind w:firstLine="420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F220C0">
            <w:pPr>
              <w:widowControl/>
              <w:spacing w:line="460" w:lineRule="exact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5AE496">
            <w:pPr>
              <w:widowControl/>
              <w:spacing w:line="460" w:lineRule="exact"/>
              <w:ind w:firstLine="420"/>
              <w:jc w:val="left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BEE334">
            <w:pPr>
              <w:widowControl/>
              <w:spacing w:line="460" w:lineRule="exact"/>
              <w:ind w:firstLine="630" w:firstLineChars="300"/>
              <w:rPr>
                <w:rFonts w:ascii="仿宋" w:hAnsi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Cs w:val="21"/>
              </w:rPr>
              <w:t>照片</w:t>
            </w:r>
          </w:p>
        </w:tc>
      </w:tr>
      <w:tr w14:paraId="1E3B3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6504E">
            <w:pPr>
              <w:widowControl/>
              <w:spacing w:line="460" w:lineRule="exact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3C50F5">
            <w:pPr>
              <w:widowControl/>
              <w:spacing w:line="460" w:lineRule="exact"/>
              <w:ind w:firstLine="420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FEDE30">
            <w:pPr>
              <w:widowControl/>
              <w:spacing w:line="460" w:lineRule="exact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D3AC9">
            <w:pPr>
              <w:widowControl/>
              <w:spacing w:line="460" w:lineRule="exact"/>
              <w:ind w:firstLine="420"/>
              <w:jc w:val="left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A6041">
            <w:pPr>
              <w:widowControl/>
              <w:spacing w:line="460" w:lineRule="exact"/>
              <w:ind w:firstLine="420"/>
              <w:jc w:val="left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</w:tc>
      </w:tr>
      <w:tr w14:paraId="6A11F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FE0F6">
            <w:pPr>
              <w:widowControl/>
              <w:spacing w:line="460" w:lineRule="exact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Cs w:val="21"/>
              </w:rPr>
              <w:t>职称/职务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F49F4A">
            <w:pPr>
              <w:widowControl/>
              <w:spacing w:line="460" w:lineRule="exact"/>
              <w:ind w:firstLine="420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4A71C9">
            <w:pPr>
              <w:widowControl/>
              <w:spacing w:line="460" w:lineRule="exact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C80583">
            <w:pPr>
              <w:widowControl/>
              <w:spacing w:line="460" w:lineRule="exact"/>
              <w:ind w:firstLine="420"/>
              <w:jc w:val="left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539C6">
            <w:pPr>
              <w:widowControl/>
              <w:spacing w:line="460" w:lineRule="exact"/>
              <w:ind w:firstLine="420"/>
              <w:jc w:val="left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</w:tc>
      </w:tr>
      <w:tr w14:paraId="4E42E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953F4">
            <w:pPr>
              <w:widowControl/>
              <w:spacing w:line="460" w:lineRule="exact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55F9C9">
            <w:pPr>
              <w:widowControl/>
              <w:spacing w:line="460" w:lineRule="exact"/>
              <w:ind w:firstLine="420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E8EFA0">
            <w:pPr>
              <w:widowControl/>
              <w:spacing w:line="460" w:lineRule="exact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C540A7">
            <w:pPr>
              <w:widowControl/>
              <w:spacing w:line="460" w:lineRule="exact"/>
              <w:ind w:firstLine="420"/>
              <w:jc w:val="left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B5735">
            <w:pPr>
              <w:widowControl/>
              <w:spacing w:line="460" w:lineRule="exact"/>
              <w:ind w:firstLine="420"/>
              <w:jc w:val="left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</w:tc>
      </w:tr>
      <w:tr w14:paraId="60FE3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ABBFB">
            <w:pPr>
              <w:widowControl/>
              <w:spacing w:line="460" w:lineRule="exact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Cs w:val="21"/>
              </w:rPr>
              <w:t>办公电话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35C732">
            <w:pPr>
              <w:widowControl/>
              <w:spacing w:line="460" w:lineRule="exact"/>
              <w:ind w:firstLine="420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23F3A3">
            <w:pPr>
              <w:widowControl/>
              <w:spacing w:line="460" w:lineRule="exact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Cs w:val="21"/>
              </w:rPr>
              <w:t>手机号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C44836">
            <w:pPr>
              <w:widowControl/>
              <w:spacing w:line="460" w:lineRule="exact"/>
              <w:ind w:firstLine="420"/>
              <w:jc w:val="left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1F138">
            <w:pPr>
              <w:widowControl/>
              <w:spacing w:line="460" w:lineRule="exact"/>
              <w:ind w:firstLine="420"/>
              <w:jc w:val="left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</w:tc>
      </w:tr>
      <w:tr w14:paraId="4BD49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ABFF1">
            <w:pPr>
              <w:widowControl/>
              <w:spacing w:line="460" w:lineRule="exact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73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64421B">
            <w:pPr>
              <w:widowControl/>
              <w:spacing w:line="460" w:lineRule="exact"/>
              <w:ind w:firstLine="420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</w:tc>
      </w:tr>
      <w:tr w14:paraId="2E790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54152">
            <w:pPr>
              <w:widowControl/>
              <w:spacing w:line="460" w:lineRule="exact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30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211E5C">
            <w:pPr>
              <w:widowControl/>
              <w:spacing w:line="460" w:lineRule="exact"/>
              <w:ind w:firstLine="420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87B676">
            <w:pPr>
              <w:widowControl/>
              <w:spacing w:line="460" w:lineRule="exact"/>
              <w:ind w:firstLine="420"/>
              <w:rPr>
                <w:rFonts w:ascii="仿宋" w:hAnsi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4452E3">
            <w:pPr>
              <w:widowControl/>
              <w:spacing w:line="460" w:lineRule="exact"/>
              <w:ind w:firstLine="420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</w:tc>
      </w:tr>
      <w:tr w14:paraId="31B14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6F3DE">
            <w:pPr>
              <w:widowControl/>
              <w:spacing w:line="460" w:lineRule="exact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73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0CCBFE">
            <w:pPr>
              <w:widowControl/>
              <w:spacing w:line="460" w:lineRule="exact"/>
              <w:ind w:firstLine="420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</w:tc>
      </w:tr>
      <w:tr w14:paraId="03484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2B76E">
            <w:pPr>
              <w:widowControl/>
              <w:spacing w:line="460" w:lineRule="exact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Cs w:val="21"/>
              </w:rPr>
              <w:t>擅长行业领域</w:t>
            </w:r>
          </w:p>
        </w:tc>
        <w:tc>
          <w:tcPr>
            <w:tcW w:w="73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3FD1BF">
            <w:pPr>
              <w:widowControl/>
              <w:spacing w:line="460" w:lineRule="exact"/>
              <w:ind w:firstLine="420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</w:tc>
      </w:tr>
      <w:tr w14:paraId="4F13B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FA06C">
            <w:pPr>
              <w:widowControl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Cs w:val="21"/>
              </w:rPr>
              <w:t>个人简历</w:t>
            </w:r>
          </w:p>
        </w:tc>
        <w:tc>
          <w:tcPr>
            <w:tcW w:w="73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84CE3B9">
            <w:pPr>
              <w:widowControl/>
              <w:ind w:firstLine="420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  <w:p w14:paraId="5C13AD2A">
            <w:pPr>
              <w:widowControl/>
              <w:ind w:firstLine="420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  <w:p w14:paraId="2836C47E">
            <w:pPr>
              <w:widowControl/>
              <w:ind w:firstLine="420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  <w:p w14:paraId="305C4387">
            <w:pPr>
              <w:widowControl/>
              <w:ind w:firstLine="420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</w:tc>
      </w:tr>
      <w:tr w14:paraId="26A03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CB57C">
            <w:pPr>
              <w:widowControl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Cs w:val="21"/>
              </w:rPr>
              <w:t>近10年来承担国家级、省部级科研项目情况</w:t>
            </w:r>
          </w:p>
        </w:tc>
        <w:tc>
          <w:tcPr>
            <w:tcW w:w="73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00E5D4B">
            <w:pPr>
              <w:widowControl/>
              <w:ind w:firstLine="420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  <w:p w14:paraId="5488222E">
            <w:pPr>
              <w:widowControl/>
              <w:ind w:firstLine="420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  <w:p w14:paraId="440E1BA5">
            <w:pPr>
              <w:widowControl/>
              <w:ind w:firstLine="420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Cs w:val="21"/>
              </w:rPr>
              <w:t>（10项以内，含排名情况）</w:t>
            </w:r>
          </w:p>
          <w:p w14:paraId="7C05568D">
            <w:pPr>
              <w:widowControl/>
              <w:ind w:firstLine="420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Cs w:val="21"/>
              </w:rPr>
              <w:t>（著名项目起止时间、项目或课题名称、承担工作等）</w:t>
            </w:r>
          </w:p>
        </w:tc>
      </w:tr>
      <w:tr w14:paraId="08F609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2368E">
            <w:pPr>
              <w:widowControl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Cs w:val="21"/>
              </w:rPr>
              <w:t>近十年相关论文、著作等成果</w:t>
            </w:r>
          </w:p>
        </w:tc>
        <w:tc>
          <w:tcPr>
            <w:tcW w:w="73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51C1839">
            <w:pPr>
              <w:widowControl/>
              <w:ind w:firstLine="420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Cs w:val="21"/>
              </w:rPr>
              <w:t>（5项以内，含排名情况）</w:t>
            </w:r>
          </w:p>
        </w:tc>
      </w:tr>
      <w:tr w14:paraId="580424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639FA">
            <w:pPr>
              <w:widowControl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Cs w:val="21"/>
              </w:rPr>
              <w:t>近十年主要获奖</w:t>
            </w:r>
          </w:p>
        </w:tc>
        <w:tc>
          <w:tcPr>
            <w:tcW w:w="73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45D01E9">
            <w:pPr>
              <w:widowControl/>
              <w:ind w:firstLine="420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Cs w:val="21"/>
              </w:rPr>
              <w:t>（5项以内，含排名情况）</w:t>
            </w:r>
          </w:p>
        </w:tc>
      </w:tr>
      <w:tr w14:paraId="5581F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B4173">
            <w:pPr>
              <w:widowControl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Cs w:val="21"/>
              </w:rPr>
              <w:t>其他情况</w:t>
            </w:r>
          </w:p>
          <w:p w14:paraId="6C156EFE">
            <w:pPr>
              <w:widowControl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Cs w:val="21"/>
              </w:rPr>
              <w:t>（社会兼职等）</w:t>
            </w:r>
          </w:p>
        </w:tc>
        <w:tc>
          <w:tcPr>
            <w:tcW w:w="73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4E0DB74">
            <w:pPr>
              <w:widowControl/>
              <w:ind w:firstLine="420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</w:tc>
      </w:tr>
    </w:tbl>
    <w:p w14:paraId="72D017A7">
      <w:pPr>
        <w:widowControl/>
        <w:adjustRightInd w:val="0"/>
        <w:snapToGrid w:val="0"/>
        <w:spacing w:line="480" w:lineRule="exact"/>
        <w:outlineLvl w:val="0"/>
        <w:rPr>
          <w:rFonts w:hint="eastAsia"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 xml:space="preserve">说明：1.请以仿宋五号字体填写。  </w:t>
      </w:r>
    </w:p>
    <w:p w14:paraId="153CA35E">
      <w:pPr>
        <w:widowControl/>
        <w:adjustRightInd w:val="0"/>
        <w:snapToGrid w:val="0"/>
        <w:spacing w:line="480" w:lineRule="exact"/>
        <w:ind w:firstLine="660" w:firstLineChars="300"/>
        <w:outlineLvl w:val="0"/>
        <w:rPr>
          <w:rFonts w:ascii="仿宋" w:hAnsi="仿宋" w:cs="仿宋"/>
          <w:szCs w:val="28"/>
        </w:rPr>
      </w:pPr>
      <w:r>
        <w:rPr>
          <w:rFonts w:hint="eastAsia" w:ascii="宋体" w:hAnsi="宋体" w:cs="宋体"/>
          <w:color w:val="000000"/>
          <w:kern w:val="0"/>
          <w:sz w:val="22"/>
        </w:rPr>
        <w:t>2.如空白栏不够填写，可以适当附页。</w:t>
      </w:r>
    </w:p>
    <w:p w14:paraId="7F5FA86B">
      <w:pPr>
        <w:widowControl/>
        <w:adjustRightInd w:val="0"/>
        <w:snapToGrid w:val="0"/>
        <w:spacing w:line="580" w:lineRule="exact"/>
        <w:ind w:firstLine="640"/>
        <w:jc w:val="left"/>
        <w:outlineLvl w:val="0"/>
        <w:rPr>
          <w:rFonts w:ascii="黑体" w:hAnsi="黑体" w:eastAsia="黑体" w:cs="Times New Roman"/>
          <w:bCs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0" w:footer="992" w:gutter="0"/>
          <w:cols w:space="0" w:num="1"/>
          <w:rtlGutter w:val="0"/>
          <w:docGrid w:type="lines" w:linePitch="312" w:charSpace="0"/>
        </w:sectPr>
      </w:pPr>
    </w:p>
    <w:p w14:paraId="5D840777">
      <w:pPr>
        <w:widowControl/>
        <w:adjustRightInd w:val="0"/>
        <w:snapToGrid w:val="0"/>
        <w:spacing w:line="580" w:lineRule="exact"/>
        <w:jc w:val="left"/>
        <w:outlineLvl w:val="0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附件2</w:t>
      </w:r>
    </w:p>
    <w:p w14:paraId="1B414474">
      <w:pPr>
        <w:widowControl/>
        <w:adjustRightInd w:val="0"/>
        <w:snapToGrid w:val="0"/>
        <w:spacing w:line="580" w:lineRule="exact"/>
        <w:ind w:firstLine="880"/>
        <w:jc w:val="center"/>
        <w:outlineLvl w:val="0"/>
        <w:rPr>
          <w:rFonts w:ascii="方正小标宋简体" w:eastAsia="方正小标宋简体" w:cs="Times New Roman"/>
          <w:bCs/>
          <w:sz w:val="44"/>
          <w:szCs w:val="44"/>
        </w:rPr>
      </w:pPr>
      <w:r>
        <w:rPr>
          <w:rFonts w:hint="eastAsia" w:ascii="方正小标宋简体" w:eastAsia="方正小标宋简体" w:cs="Times New Roman"/>
          <w:bCs/>
          <w:sz w:val="44"/>
          <w:szCs w:val="44"/>
          <w:lang w:eastAsia="zh-CN"/>
        </w:rPr>
        <w:t>水</w:t>
      </w:r>
      <w:r>
        <w:rPr>
          <w:rFonts w:hint="eastAsia" w:ascii="方正小标宋简体" w:eastAsia="方正小标宋简体" w:cs="Times New Roman"/>
          <w:bCs/>
          <w:sz w:val="44"/>
          <w:szCs w:val="44"/>
        </w:rPr>
        <w:t>生态环境保护专家库推荐专家汇总表</w:t>
      </w:r>
    </w:p>
    <w:p w14:paraId="6B78ACF5">
      <w:pPr>
        <w:widowControl/>
        <w:adjustRightInd w:val="0"/>
        <w:snapToGrid w:val="0"/>
        <w:spacing w:line="580" w:lineRule="exact"/>
        <w:jc w:val="left"/>
        <w:outlineLvl w:val="0"/>
        <w:rPr>
          <w:rFonts w:ascii="宋体" w:hAnsi="宋体" w:cs="Times New Roman"/>
          <w:bCs/>
          <w:szCs w:val="21"/>
        </w:rPr>
      </w:pPr>
      <w:r>
        <w:rPr>
          <w:rFonts w:hint="eastAsia" w:ascii="宋体" w:hAnsi="宋体" w:cs="Times New Roman"/>
          <w:bCs/>
          <w:szCs w:val="21"/>
        </w:rPr>
        <w:t>推荐单位：</w:t>
      </w:r>
      <w:r>
        <w:rPr>
          <w:rFonts w:hint="eastAsia" w:ascii="宋体" w:hAnsi="宋体" w:cs="Times New Roman"/>
          <w:bCs/>
          <w:szCs w:val="21"/>
          <w:u w:val="single"/>
        </w:rPr>
        <w:t xml:space="preserve">            </w:t>
      </w:r>
      <w:r>
        <w:rPr>
          <w:rFonts w:ascii="宋体" w:hAnsi="宋体" w:cs="Times New Roman"/>
          <w:bCs/>
          <w:szCs w:val="21"/>
          <w:u w:val="single"/>
        </w:rPr>
        <w:t xml:space="preserve">  </w:t>
      </w:r>
      <w:r>
        <w:rPr>
          <w:rFonts w:hint="eastAsia" w:ascii="宋体" w:hAnsi="宋体" w:cs="Times New Roman"/>
          <w:bCs/>
          <w:szCs w:val="21"/>
          <w:u w:val="single"/>
        </w:rPr>
        <w:t xml:space="preserve">  </w:t>
      </w:r>
      <w:r>
        <w:rPr>
          <w:rFonts w:hint="eastAsia" w:ascii="宋体" w:hAnsi="宋体" w:cs="Times New Roman"/>
          <w:bCs/>
          <w:szCs w:val="21"/>
        </w:rPr>
        <w:t>（盖章）</w:t>
      </w:r>
    </w:p>
    <w:p w14:paraId="42EC1F9E">
      <w:pPr>
        <w:widowControl/>
        <w:adjustRightInd w:val="0"/>
        <w:snapToGrid w:val="0"/>
        <w:spacing w:line="580" w:lineRule="exact"/>
        <w:jc w:val="left"/>
        <w:outlineLvl w:val="0"/>
        <w:rPr>
          <w:rFonts w:ascii="宋体" w:hAnsi="宋体" w:cs="Times New Roman"/>
          <w:bCs/>
          <w:szCs w:val="21"/>
        </w:rPr>
      </w:pPr>
      <w:r>
        <w:rPr>
          <w:rFonts w:hint="eastAsia" w:ascii="宋体" w:hAnsi="宋体" w:cs="Times New Roman"/>
          <w:bCs/>
          <w:szCs w:val="21"/>
        </w:rPr>
        <w:t>联系人：</w:t>
      </w:r>
      <w:r>
        <w:rPr>
          <w:rFonts w:hint="eastAsia" w:ascii="宋体" w:hAnsi="宋体" w:cs="Times New Roman"/>
          <w:bCs/>
          <w:szCs w:val="21"/>
          <w:u w:val="single"/>
        </w:rPr>
        <w:t xml:space="preserve">        </w:t>
      </w:r>
      <w:r>
        <w:rPr>
          <w:rFonts w:ascii="宋体" w:hAnsi="宋体" w:cs="Times New Roman"/>
          <w:bCs/>
          <w:szCs w:val="21"/>
          <w:u w:val="single"/>
        </w:rPr>
        <w:t xml:space="preserve">     </w:t>
      </w:r>
      <w:r>
        <w:rPr>
          <w:rFonts w:ascii="宋体" w:hAnsi="宋体" w:cs="Times New Roman"/>
          <w:bCs/>
          <w:szCs w:val="21"/>
        </w:rPr>
        <w:t xml:space="preserve">  </w:t>
      </w:r>
      <w:r>
        <w:rPr>
          <w:rFonts w:hint="eastAsia" w:ascii="宋体" w:hAnsi="宋体" w:cs="Times New Roman"/>
          <w:bCs/>
          <w:szCs w:val="21"/>
        </w:rPr>
        <w:t xml:space="preserve">电话： </w:t>
      </w:r>
      <w:r>
        <w:rPr>
          <w:rFonts w:hint="eastAsia" w:ascii="宋体" w:hAnsi="宋体" w:cs="Times New Roman"/>
          <w:bCs/>
          <w:szCs w:val="21"/>
          <w:u w:val="single"/>
        </w:rPr>
        <w:t xml:space="preserve">          </w:t>
      </w:r>
      <w:r>
        <w:rPr>
          <w:rFonts w:ascii="宋体" w:hAnsi="宋体" w:cs="Times New Roman"/>
          <w:bCs/>
          <w:szCs w:val="21"/>
          <w:u w:val="single"/>
        </w:rPr>
        <w:t xml:space="preserve">         </w:t>
      </w:r>
      <w:r>
        <w:rPr>
          <w:rFonts w:ascii="宋体" w:hAnsi="宋体" w:cs="Times New Roman"/>
          <w:bCs/>
          <w:szCs w:val="21"/>
        </w:rPr>
        <w:t xml:space="preserve">        </w:t>
      </w:r>
      <w:r>
        <w:rPr>
          <w:rFonts w:hint="eastAsia" w:ascii="宋体" w:hAnsi="宋体" w:cs="Times New Roman"/>
          <w:bCs/>
          <w:szCs w:val="21"/>
        </w:rPr>
        <w:t>手机：</w:t>
      </w:r>
      <w:r>
        <w:rPr>
          <w:rFonts w:hint="eastAsia" w:ascii="宋体" w:hAnsi="宋体" w:cs="Times New Roman"/>
          <w:bCs/>
          <w:szCs w:val="21"/>
          <w:u w:val="single"/>
        </w:rPr>
        <w:t xml:space="preserve">            </w:t>
      </w:r>
      <w:r>
        <w:rPr>
          <w:rFonts w:ascii="宋体" w:hAnsi="宋体" w:cs="Times New Roman"/>
          <w:bCs/>
          <w:szCs w:val="21"/>
          <w:u w:val="single"/>
        </w:rPr>
        <w:t xml:space="preserve">     </w:t>
      </w:r>
      <w:r>
        <w:rPr>
          <w:rFonts w:ascii="宋体" w:hAnsi="宋体" w:cs="Times New Roman"/>
          <w:bCs/>
          <w:szCs w:val="21"/>
        </w:rPr>
        <w:t xml:space="preserve">  </w:t>
      </w:r>
      <w:r>
        <w:rPr>
          <w:rFonts w:hint="eastAsia" w:ascii="宋体" w:hAnsi="宋体" w:cs="Times New Roman"/>
          <w:bCs/>
          <w:szCs w:val="21"/>
        </w:rPr>
        <w:t>邮箱：</w:t>
      </w:r>
      <w:r>
        <w:rPr>
          <w:rFonts w:hint="eastAsia" w:ascii="宋体" w:hAnsi="宋体" w:cs="Times New Roman"/>
          <w:bCs/>
          <w:szCs w:val="21"/>
          <w:u w:val="single"/>
        </w:rPr>
        <w:t xml:space="preserve"> </w:t>
      </w:r>
      <w:r>
        <w:rPr>
          <w:rFonts w:ascii="宋体" w:hAnsi="宋体" w:cs="Times New Roman"/>
          <w:bCs/>
          <w:szCs w:val="21"/>
          <w:u w:val="single"/>
        </w:rPr>
        <w:t xml:space="preserve">                </w:t>
      </w:r>
    </w:p>
    <w:tbl>
      <w:tblPr>
        <w:tblStyle w:val="7"/>
        <w:tblpPr w:leftFromText="180" w:rightFromText="180" w:vertAnchor="text" w:horzAnchor="page" w:tblpX="1349" w:tblpY="175"/>
        <w:tblOverlap w:val="never"/>
        <w:tblW w:w="5029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"/>
        <w:gridCol w:w="862"/>
        <w:gridCol w:w="553"/>
        <w:gridCol w:w="975"/>
        <w:gridCol w:w="638"/>
        <w:gridCol w:w="1958"/>
        <w:gridCol w:w="1791"/>
        <w:gridCol w:w="1640"/>
        <w:gridCol w:w="2429"/>
        <w:gridCol w:w="1304"/>
        <w:gridCol w:w="1754"/>
      </w:tblGrid>
      <w:tr w14:paraId="05F6B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B156A5">
            <w:pPr>
              <w:widowControl/>
              <w:spacing w:line="320" w:lineRule="exact"/>
              <w:jc w:val="center"/>
              <w:rPr>
                <w:rFonts w:hint="eastAsia" w:ascii="仿宋" w:hAnsi="仿宋" w:eastAsia="宋体" w:cs="仿宋"/>
                <w:color w:val="000000"/>
                <w:spacing w:val="-11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color w:val="000000"/>
                <w:spacing w:val="-11"/>
                <w:kern w:val="0"/>
                <w:szCs w:val="21"/>
              </w:rPr>
              <w:t>序</w:t>
            </w:r>
            <w:r>
              <w:rPr>
                <w:rFonts w:hint="eastAsia" w:ascii="仿宋" w:hAnsi="仿宋" w:cs="仿宋"/>
                <w:color w:val="000000"/>
                <w:spacing w:val="-11"/>
                <w:kern w:val="0"/>
                <w:szCs w:val="21"/>
                <w:lang w:eastAsia="zh-CN"/>
              </w:rPr>
              <w:t>号</w:t>
            </w:r>
          </w:p>
        </w:tc>
        <w:tc>
          <w:tcPr>
            <w:tcW w:w="3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1094E0">
            <w:pPr>
              <w:widowControl/>
              <w:spacing w:line="320" w:lineRule="exact"/>
              <w:jc w:val="center"/>
              <w:rPr>
                <w:rFonts w:ascii="仿宋" w:hAnsi="仿宋" w:cs="仿宋"/>
                <w:color w:val="000000"/>
                <w:spacing w:val="-11"/>
                <w:kern w:val="0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spacing w:val="-11"/>
                <w:kern w:val="0"/>
                <w:szCs w:val="21"/>
              </w:rPr>
              <w:t>姓名</w:t>
            </w:r>
          </w:p>
        </w:tc>
        <w:tc>
          <w:tcPr>
            <w:tcW w:w="1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2782F5">
            <w:pPr>
              <w:widowControl/>
              <w:spacing w:line="320" w:lineRule="exact"/>
              <w:jc w:val="center"/>
              <w:rPr>
                <w:rFonts w:ascii="仿宋" w:hAnsi="仿宋" w:cs="仿宋"/>
                <w:color w:val="000000"/>
                <w:spacing w:val="-11"/>
                <w:kern w:val="0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spacing w:val="-11"/>
                <w:kern w:val="0"/>
                <w:szCs w:val="21"/>
              </w:rPr>
              <w:t>性别</w:t>
            </w:r>
          </w:p>
        </w:tc>
        <w:tc>
          <w:tcPr>
            <w:tcW w:w="3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9D1B56">
            <w:pPr>
              <w:widowControl/>
              <w:spacing w:line="320" w:lineRule="exact"/>
              <w:jc w:val="center"/>
              <w:rPr>
                <w:rFonts w:ascii="仿宋" w:hAnsi="仿宋" w:cs="仿宋"/>
                <w:color w:val="000000"/>
                <w:spacing w:val="-11"/>
                <w:kern w:val="0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spacing w:val="-11"/>
                <w:kern w:val="0"/>
                <w:szCs w:val="21"/>
              </w:rPr>
              <w:t>出生年月</w:t>
            </w:r>
          </w:p>
        </w:tc>
        <w:tc>
          <w:tcPr>
            <w:tcW w:w="2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A66CC">
            <w:pPr>
              <w:widowControl/>
              <w:spacing w:line="320" w:lineRule="exact"/>
              <w:jc w:val="center"/>
              <w:rPr>
                <w:rFonts w:ascii="仿宋" w:hAnsi="仿宋" w:cs="仿宋"/>
                <w:color w:val="000000"/>
                <w:spacing w:val="-11"/>
                <w:kern w:val="0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spacing w:val="-11"/>
                <w:kern w:val="0"/>
                <w:szCs w:val="21"/>
              </w:rPr>
              <w:t>政治面貌</w:t>
            </w:r>
          </w:p>
        </w:tc>
        <w:tc>
          <w:tcPr>
            <w:tcW w:w="6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839DE3">
            <w:pPr>
              <w:widowControl/>
              <w:spacing w:line="320" w:lineRule="exact"/>
              <w:jc w:val="center"/>
              <w:rPr>
                <w:rFonts w:ascii="仿宋" w:hAnsi="仿宋" w:cs="仿宋"/>
                <w:color w:val="000000"/>
                <w:spacing w:val="-11"/>
                <w:kern w:val="0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spacing w:val="-11"/>
                <w:kern w:val="0"/>
                <w:szCs w:val="21"/>
              </w:rPr>
              <w:t>身份证号码</w:t>
            </w:r>
          </w:p>
        </w:tc>
        <w:tc>
          <w:tcPr>
            <w:tcW w:w="6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15506F">
            <w:pPr>
              <w:widowControl/>
              <w:spacing w:line="320" w:lineRule="exact"/>
              <w:ind w:firstLine="564" w:firstLineChars="300"/>
              <w:jc w:val="both"/>
              <w:rPr>
                <w:rFonts w:ascii="仿宋" w:hAnsi="仿宋" w:cs="仿宋"/>
                <w:color w:val="000000"/>
                <w:spacing w:val="-11"/>
                <w:kern w:val="0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spacing w:val="-11"/>
                <w:kern w:val="0"/>
                <w:szCs w:val="21"/>
              </w:rPr>
              <w:t>单位</w:t>
            </w:r>
          </w:p>
        </w:tc>
        <w:tc>
          <w:tcPr>
            <w:tcW w:w="5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AEFAAA">
            <w:pPr>
              <w:widowControl/>
              <w:spacing w:line="320" w:lineRule="exact"/>
              <w:jc w:val="center"/>
              <w:rPr>
                <w:rFonts w:ascii="仿宋" w:hAnsi="仿宋" w:cs="仿宋"/>
                <w:color w:val="000000"/>
                <w:spacing w:val="-11"/>
                <w:kern w:val="0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spacing w:val="-11"/>
                <w:kern w:val="0"/>
                <w:szCs w:val="21"/>
              </w:rPr>
              <w:t>职务/职称</w:t>
            </w:r>
          </w:p>
        </w:tc>
        <w:tc>
          <w:tcPr>
            <w:tcW w:w="8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8355B">
            <w:pPr>
              <w:widowControl/>
              <w:spacing w:line="320" w:lineRule="exact"/>
              <w:jc w:val="center"/>
              <w:rPr>
                <w:rFonts w:ascii="仿宋" w:hAnsi="仿宋" w:cs="仿宋"/>
                <w:color w:val="000000"/>
                <w:spacing w:val="-11"/>
                <w:kern w:val="0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spacing w:val="-11"/>
                <w:kern w:val="0"/>
                <w:szCs w:val="21"/>
              </w:rPr>
              <w:t>行业领域</w:t>
            </w:r>
          </w:p>
        </w:tc>
        <w:tc>
          <w:tcPr>
            <w:tcW w:w="4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6CD8A8">
            <w:pPr>
              <w:widowControl/>
              <w:spacing w:line="320" w:lineRule="exact"/>
              <w:jc w:val="center"/>
              <w:rPr>
                <w:rFonts w:ascii="仿宋" w:hAnsi="仿宋" w:cs="仿宋"/>
                <w:color w:val="000000"/>
                <w:spacing w:val="-11"/>
                <w:kern w:val="0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spacing w:val="-11"/>
                <w:kern w:val="0"/>
                <w:szCs w:val="21"/>
              </w:rPr>
              <w:t>联系电话</w:t>
            </w:r>
          </w:p>
        </w:tc>
        <w:tc>
          <w:tcPr>
            <w:tcW w:w="6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D753B">
            <w:pPr>
              <w:widowControl/>
              <w:spacing w:line="320" w:lineRule="exact"/>
              <w:ind w:firstLine="564" w:firstLineChars="300"/>
              <w:jc w:val="both"/>
              <w:rPr>
                <w:rFonts w:ascii="仿宋" w:hAnsi="仿宋" w:cs="仿宋"/>
                <w:color w:val="000000"/>
                <w:spacing w:val="-11"/>
                <w:kern w:val="0"/>
                <w:szCs w:val="21"/>
              </w:rPr>
            </w:pPr>
            <w:r>
              <w:rPr>
                <w:rFonts w:hint="eastAsia" w:ascii="仿宋" w:hAnsi="仿宋" w:cs="仿宋"/>
                <w:color w:val="000000"/>
                <w:spacing w:val="-11"/>
                <w:kern w:val="0"/>
                <w:szCs w:val="21"/>
              </w:rPr>
              <w:t>邮箱</w:t>
            </w:r>
          </w:p>
        </w:tc>
      </w:tr>
      <w:tr w14:paraId="05EA3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5B73F2">
            <w:pPr>
              <w:widowControl/>
              <w:spacing w:line="480" w:lineRule="exact"/>
              <w:ind w:firstLine="420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BACDE7">
            <w:pPr>
              <w:widowControl/>
              <w:spacing w:line="480" w:lineRule="exact"/>
              <w:ind w:firstLine="420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1D19F6">
            <w:pPr>
              <w:widowControl/>
              <w:spacing w:line="480" w:lineRule="exact"/>
              <w:ind w:firstLine="420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13AF0F">
            <w:pPr>
              <w:widowControl/>
              <w:spacing w:line="480" w:lineRule="exact"/>
              <w:ind w:firstLine="420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61191F">
            <w:pPr>
              <w:widowControl/>
              <w:spacing w:line="480" w:lineRule="exact"/>
              <w:ind w:firstLine="420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8525B9">
            <w:pPr>
              <w:widowControl/>
              <w:spacing w:line="480" w:lineRule="exact"/>
              <w:ind w:firstLine="420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F73BEC">
            <w:pPr>
              <w:widowControl/>
              <w:spacing w:line="480" w:lineRule="exact"/>
              <w:ind w:firstLine="420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5F3C9E">
            <w:pPr>
              <w:widowControl/>
              <w:spacing w:line="480" w:lineRule="exact"/>
              <w:ind w:firstLine="420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7EB42">
            <w:pPr>
              <w:widowControl/>
              <w:spacing w:line="480" w:lineRule="exact"/>
              <w:ind w:firstLine="420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677210">
            <w:pPr>
              <w:widowControl/>
              <w:spacing w:line="480" w:lineRule="exact"/>
              <w:ind w:firstLine="420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065F8E">
            <w:pPr>
              <w:widowControl/>
              <w:spacing w:line="480" w:lineRule="exact"/>
              <w:ind w:firstLine="420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</w:tc>
      </w:tr>
      <w:tr w14:paraId="1BC931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AF5FE3">
            <w:pPr>
              <w:widowControl/>
              <w:spacing w:line="480" w:lineRule="exact"/>
              <w:ind w:firstLine="420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73EC2F">
            <w:pPr>
              <w:widowControl/>
              <w:spacing w:line="480" w:lineRule="exact"/>
              <w:ind w:firstLine="420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307654">
            <w:pPr>
              <w:widowControl/>
              <w:spacing w:line="480" w:lineRule="exact"/>
              <w:ind w:firstLine="420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6592B5">
            <w:pPr>
              <w:widowControl/>
              <w:spacing w:line="480" w:lineRule="exact"/>
              <w:ind w:firstLine="420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127369">
            <w:pPr>
              <w:widowControl/>
              <w:spacing w:line="480" w:lineRule="exact"/>
              <w:ind w:firstLine="420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F5E846">
            <w:pPr>
              <w:widowControl/>
              <w:spacing w:line="480" w:lineRule="exact"/>
              <w:ind w:firstLine="420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84BC7B">
            <w:pPr>
              <w:widowControl/>
              <w:spacing w:line="480" w:lineRule="exact"/>
              <w:ind w:firstLine="420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46E0D6">
            <w:pPr>
              <w:widowControl/>
              <w:spacing w:line="480" w:lineRule="exact"/>
              <w:ind w:firstLine="420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751710">
            <w:pPr>
              <w:widowControl/>
              <w:spacing w:line="480" w:lineRule="exact"/>
              <w:ind w:firstLine="420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FB62EF">
            <w:pPr>
              <w:widowControl/>
              <w:spacing w:line="480" w:lineRule="exact"/>
              <w:ind w:firstLine="420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7222FB">
            <w:pPr>
              <w:widowControl/>
              <w:spacing w:line="480" w:lineRule="exact"/>
              <w:ind w:firstLine="420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</w:tc>
      </w:tr>
      <w:tr w14:paraId="21573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35741">
            <w:pPr>
              <w:widowControl/>
              <w:spacing w:line="480" w:lineRule="exact"/>
              <w:ind w:firstLine="420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410DDE">
            <w:pPr>
              <w:widowControl/>
              <w:spacing w:line="480" w:lineRule="exact"/>
              <w:ind w:firstLine="420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9A3233">
            <w:pPr>
              <w:widowControl/>
              <w:spacing w:line="480" w:lineRule="exact"/>
              <w:ind w:firstLine="420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4C79D">
            <w:pPr>
              <w:widowControl/>
              <w:spacing w:line="480" w:lineRule="exact"/>
              <w:ind w:firstLine="420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A294A8">
            <w:pPr>
              <w:widowControl/>
              <w:spacing w:line="480" w:lineRule="exact"/>
              <w:ind w:firstLine="420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09F7D3">
            <w:pPr>
              <w:widowControl/>
              <w:spacing w:line="480" w:lineRule="exact"/>
              <w:ind w:firstLine="420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C79AED">
            <w:pPr>
              <w:widowControl/>
              <w:spacing w:line="480" w:lineRule="exact"/>
              <w:ind w:firstLine="420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8EE1CD">
            <w:pPr>
              <w:widowControl/>
              <w:spacing w:line="480" w:lineRule="exact"/>
              <w:ind w:firstLine="420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6A127">
            <w:pPr>
              <w:widowControl/>
              <w:spacing w:line="480" w:lineRule="exact"/>
              <w:ind w:firstLine="420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8A941E">
            <w:pPr>
              <w:widowControl/>
              <w:spacing w:line="480" w:lineRule="exact"/>
              <w:ind w:firstLine="420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4158A0">
            <w:pPr>
              <w:widowControl/>
              <w:spacing w:line="480" w:lineRule="exact"/>
              <w:ind w:firstLine="420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</w:tc>
      </w:tr>
      <w:tr w14:paraId="09BB0E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12E512">
            <w:pPr>
              <w:widowControl/>
              <w:spacing w:line="480" w:lineRule="exact"/>
              <w:ind w:firstLine="420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147082">
            <w:pPr>
              <w:widowControl/>
              <w:spacing w:line="480" w:lineRule="exact"/>
              <w:ind w:firstLine="420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7A854B">
            <w:pPr>
              <w:widowControl/>
              <w:spacing w:line="480" w:lineRule="exact"/>
              <w:ind w:firstLine="420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388A9E">
            <w:pPr>
              <w:widowControl/>
              <w:spacing w:line="480" w:lineRule="exact"/>
              <w:ind w:firstLine="420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5CEAEB">
            <w:pPr>
              <w:widowControl/>
              <w:spacing w:line="480" w:lineRule="exact"/>
              <w:ind w:firstLine="420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C7B6A">
            <w:pPr>
              <w:widowControl/>
              <w:spacing w:line="480" w:lineRule="exact"/>
              <w:ind w:firstLine="420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3B839">
            <w:pPr>
              <w:widowControl/>
              <w:spacing w:line="480" w:lineRule="exact"/>
              <w:ind w:firstLine="420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0B1EF6">
            <w:pPr>
              <w:widowControl/>
              <w:spacing w:line="480" w:lineRule="exact"/>
              <w:ind w:firstLine="420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079F13">
            <w:pPr>
              <w:widowControl/>
              <w:spacing w:line="480" w:lineRule="exact"/>
              <w:ind w:firstLine="420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C653AB">
            <w:pPr>
              <w:widowControl/>
              <w:spacing w:line="480" w:lineRule="exact"/>
              <w:ind w:firstLine="420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6491A1">
            <w:pPr>
              <w:widowControl/>
              <w:spacing w:line="480" w:lineRule="exact"/>
              <w:ind w:firstLine="420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</w:tc>
      </w:tr>
      <w:tr w14:paraId="02B85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B18D92">
            <w:pPr>
              <w:widowControl/>
              <w:spacing w:line="480" w:lineRule="exact"/>
              <w:ind w:firstLine="420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56EEE3">
            <w:pPr>
              <w:widowControl/>
              <w:spacing w:line="480" w:lineRule="exact"/>
              <w:ind w:firstLine="420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85F08A">
            <w:pPr>
              <w:widowControl/>
              <w:spacing w:line="480" w:lineRule="exact"/>
              <w:ind w:firstLine="420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29AB4">
            <w:pPr>
              <w:widowControl/>
              <w:spacing w:line="480" w:lineRule="exact"/>
              <w:ind w:firstLine="420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0470D2">
            <w:pPr>
              <w:widowControl/>
              <w:spacing w:line="480" w:lineRule="exact"/>
              <w:ind w:firstLine="420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35EB95">
            <w:pPr>
              <w:widowControl/>
              <w:spacing w:line="480" w:lineRule="exact"/>
              <w:ind w:firstLine="420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078F01">
            <w:pPr>
              <w:widowControl/>
              <w:spacing w:line="480" w:lineRule="exact"/>
              <w:ind w:firstLine="420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8B8E82">
            <w:pPr>
              <w:widowControl/>
              <w:spacing w:line="480" w:lineRule="exact"/>
              <w:ind w:firstLine="420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67F346">
            <w:pPr>
              <w:widowControl/>
              <w:spacing w:line="480" w:lineRule="exact"/>
              <w:ind w:firstLine="420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629F7">
            <w:pPr>
              <w:widowControl/>
              <w:spacing w:line="480" w:lineRule="exact"/>
              <w:ind w:firstLine="420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9C6A43">
            <w:pPr>
              <w:widowControl/>
              <w:spacing w:line="480" w:lineRule="exact"/>
              <w:ind w:firstLine="420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</w:tc>
      </w:tr>
      <w:tr w14:paraId="0D5420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E3841F">
            <w:pPr>
              <w:widowControl/>
              <w:spacing w:line="480" w:lineRule="exact"/>
              <w:ind w:firstLine="420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7C394E">
            <w:pPr>
              <w:widowControl/>
              <w:spacing w:line="480" w:lineRule="exact"/>
              <w:ind w:firstLine="420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3D538F">
            <w:pPr>
              <w:widowControl/>
              <w:spacing w:line="480" w:lineRule="exact"/>
              <w:ind w:firstLine="420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ACC86">
            <w:pPr>
              <w:widowControl/>
              <w:spacing w:line="480" w:lineRule="exact"/>
              <w:ind w:firstLine="420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E2DB0">
            <w:pPr>
              <w:widowControl/>
              <w:spacing w:line="480" w:lineRule="exact"/>
              <w:ind w:firstLine="420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45A537">
            <w:pPr>
              <w:widowControl/>
              <w:spacing w:line="480" w:lineRule="exact"/>
              <w:ind w:firstLine="420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C84B2B">
            <w:pPr>
              <w:widowControl/>
              <w:spacing w:line="480" w:lineRule="exact"/>
              <w:ind w:firstLine="420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719DC5">
            <w:pPr>
              <w:widowControl/>
              <w:spacing w:line="480" w:lineRule="exact"/>
              <w:ind w:firstLine="420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37620A">
            <w:pPr>
              <w:widowControl/>
              <w:spacing w:line="480" w:lineRule="exact"/>
              <w:ind w:firstLine="420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DA8A10">
            <w:pPr>
              <w:widowControl/>
              <w:spacing w:line="480" w:lineRule="exact"/>
              <w:ind w:firstLine="420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27E35F">
            <w:pPr>
              <w:widowControl/>
              <w:spacing w:line="480" w:lineRule="exact"/>
              <w:ind w:firstLine="420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</w:tc>
      </w:tr>
      <w:tr w14:paraId="7C20C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6AD355">
            <w:pPr>
              <w:widowControl/>
              <w:spacing w:line="480" w:lineRule="exact"/>
              <w:ind w:firstLine="420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6D1E8D">
            <w:pPr>
              <w:widowControl/>
              <w:spacing w:line="480" w:lineRule="exact"/>
              <w:ind w:firstLine="420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7A642">
            <w:pPr>
              <w:widowControl/>
              <w:spacing w:line="480" w:lineRule="exact"/>
              <w:ind w:firstLine="420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CBC2B4">
            <w:pPr>
              <w:widowControl/>
              <w:spacing w:line="480" w:lineRule="exact"/>
              <w:ind w:firstLine="420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60102">
            <w:pPr>
              <w:widowControl/>
              <w:spacing w:line="480" w:lineRule="exact"/>
              <w:ind w:firstLine="420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EFC6B">
            <w:pPr>
              <w:widowControl/>
              <w:spacing w:line="480" w:lineRule="exact"/>
              <w:ind w:firstLine="420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027A8C">
            <w:pPr>
              <w:widowControl/>
              <w:spacing w:line="480" w:lineRule="exact"/>
              <w:ind w:firstLine="420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1E620C">
            <w:pPr>
              <w:widowControl/>
              <w:spacing w:line="480" w:lineRule="exact"/>
              <w:ind w:firstLine="420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93C731">
            <w:pPr>
              <w:widowControl/>
              <w:spacing w:line="480" w:lineRule="exact"/>
              <w:ind w:firstLine="420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AF0464">
            <w:pPr>
              <w:widowControl/>
              <w:spacing w:line="480" w:lineRule="exact"/>
              <w:ind w:firstLine="420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1EC024">
            <w:pPr>
              <w:widowControl/>
              <w:spacing w:line="480" w:lineRule="exact"/>
              <w:ind w:firstLine="420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</w:tc>
      </w:tr>
      <w:tr w14:paraId="0432AB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C0422C">
            <w:pPr>
              <w:widowControl/>
              <w:spacing w:line="480" w:lineRule="exact"/>
              <w:ind w:firstLine="420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8B9500">
            <w:pPr>
              <w:widowControl/>
              <w:spacing w:line="480" w:lineRule="exact"/>
              <w:ind w:firstLine="420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383742">
            <w:pPr>
              <w:widowControl/>
              <w:spacing w:line="480" w:lineRule="exact"/>
              <w:ind w:firstLine="420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1D9168">
            <w:pPr>
              <w:widowControl/>
              <w:spacing w:line="480" w:lineRule="exact"/>
              <w:ind w:firstLine="420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8012C9">
            <w:pPr>
              <w:widowControl/>
              <w:spacing w:line="480" w:lineRule="exact"/>
              <w:ind w:firstLine="420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ABA3D">
            <w:pPr>
              <w:widowControl/>
              <w:spacing w:line="480" w:lineRule="exact"/>
              <w:ind w:firstLine="420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61521">
            <w:pPr>
              <w:widowControl/>
              <w:spacing w:line="480" w:lineRule="exact"/>
              <w:ind w:firstLine="420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5D2809">
            <w:pPr>
              <w:widowControl/>
              <w:spacing w:line="480" w:lineRule="exact"/>
              <w:ind w:firstLine="420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86AE8A">
            <w:pPr>
              <w:widowControl/>
              <w:spacing w:line="480" w:lineRule="exact"/>
              <w:ind w:firstLine="420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9F8AA">
            <w:pPr>
              <w:widowControl/>
              <w:spacing w:line="480" w:lineRule="exact"/>
              <w:ind w:firstLine="420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2B3A06">
            <w:pPr>
              <w:widowControl/>
              <w:spacing w:line="480" w:lineRule="exact"/>
              <w:ind w:firstLine="420"/>
              <w:jc w:val="center"/>
              <w:rPr>
                <w:rFonts w:ascii="仿宋" w:hAnsi="仿宋" w:cs="仿宋"/>
                <w:color w:val="000000"/>
                <w:kern w:val="0"/>
                <w:szCs w:val="21"/>
              </w:rPr>
            </w:pPr>
          </w:p>
        </w:tc>
      </w:tr>
    </w:tbl>
    <w:p w14:paraId="687B7503"/>
    <w:p w14:paraId="63CC92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6838" w:h="11906" w:orient="landscape"/>
          <w:pgMar w:top="1417" w:right="1417" w:bottom="1417" w:left="1417" w:header="850" w:footer="992" w:gutter="0"/>
          <w:cols w:space="720" w:num="1"/>
          <w:rtlGutter w:val="0"/>
          <w:docGrid w:type="lines" w:linePitch="312" w:charSpace="0"/>
        </w:sectPr>
      </w:pPr>
    </w:p>
    <w:p w14:paraId="7EE4DF79">
      <w:pPr>
        <w:widowControl/>
        <w:shd w:val="clear" w:color="auto" w:fill="FFFFFF"/>
        <w:spacing w:line="600" w:lineRule="exact"/>
        <w:jc w:val="left"/>
        <w:rPr>
          <w:rFonts w:ascii="微软雅黑" w:hAnsi="微软雅黑" w:eastAsia="微软雅黑" w:cs="宋体"/>
          <w:color w:val="00000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000000"/>
          <w:kern w:val="0"/>
          <w:sz w:val="32"/>
          <w:szCs w:val="32"/>
        </w:rPr>
        <w:t>附件3</w:t>
      </w:r>
    </w:p>
    <w:p w14:paraId="392B8E7F">
      <w:pPr>
        <w:widowControl/>
        <w:shd w:val="clear" w:color="auto" w:fill="FFFFFF"/>
        <w:spacing w:line="600" w:lineRule="exact"/>
        <w:jc w:val="left"/>
        <w:rPr>
          <w:rFonts w:ascii="微软雅黑" w:hAnsi="微软雅黑" w:eastAsia="微软雅黑" w:cs="宋体"/>
          <w:color w:val="000000"/>
          <w:kern w:val="0"/>
          <w:sz w:val="32"/>
          <w:szCs w:val="32"/>
        </w:rPr>
      </w:pPr>
    </w:p>
    <w:p w14:paraId="2072FEF6">
      <w:pPr>
        <w:widowControl/>
        <w:shd w:val="clear" w:color="auto" w:fill="FFFFFF"/>
        <w:spacing w:line="600" w:lineRule="exact"/>
        <w:jc w:val="center"/>
        <w:rPr>
          <w:rFonts w:ascii="方正小标宋简体" w:hAnsi="微软雅黑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color w:val="000000"/>
          <w:kern w:val="0"/>
          <w:sz w:val="44"/>
          <w:szCs w:val="44"/>
          <w:lang w:val="en-US" w:eastAsia="zh-CN" w:bidi="ar"/>
        </w:rPr>
        <w:t>白山市</w:t>
      </w:r>
      <w:r>
        <w:rPr>
          <w:rFonts w:hint="eastAsia" w:ascii="方正小标宋简体" w:hAnsi="微软雅黑" w:eastAsia="方正小标宋简体" w:cs="宋体"/>
          <w:bCs w:val="0"/>
          <w:color w:val="000000"/>
          <w:kern w:val="0"/>
          <w:sz w:val="44"/>
          <w:szCs w:val="44"/>
          <w:lang w:eastAsia="zh-CN" w:bidi="ar"/>
        </w:rPr>
        <w:t>水</w:t>
      </w:r>
      <w:r>
        <w:rPr>
          <w:rFonts w:hint="eastAsia" w:ascii="方正小标宋简体" w:hAnsi="微软雅黑" w:eastAsia="方正小标宋简体" w:cs="宋体"/>
          <w:bCs w:val="0"/>
          <w:color w:val="000000"/>
          <w:kern w:val="0"/>
          <w:sz w:val="44"/>
          <w:szCs w:val="44"/>
          <w:lang w:bidi="ar"/>
        </w:rPr>
        <w:t>生态环境保护</w:t>
      </w:r>
      <w:r>
        <w:rPr>
          <w:rFonts w:hint="eastAsia" w:ascii="方正小标宋简体" w:hAnsi="微软雅黑" w:eastAsia="方正小标宋简体" w:cs="宋体"/>
          <w:color w:val="000000"/>
          <w:kern w:val="0"/>
          <w:sz w:val="44"/>
          <w:szCs w:val="44"/>
          <w:lang w:bidi="ar"/>
        </w:rPr>
        <w:t>专家</w:t>
      </w:r>
      <w:r>
        <w:rPr>
          <w:rFonts w:hint="eastAsia" w:ascii="方正小标宋简体" w:hAnsi="微软雅黑" w:eastAsia="方正小标宋简体" w:cs="宋体"/>
          <w:color w:val="000000"/>
          <w:kern w:val="0"/>
          <w:sz w:val="44"/>
          <w:szCs w:val="44"/>
        </w:rPr>
        <w:t>个人承诺书</w:t>
      </w:r>
    </w:p>
    <w:p w14:paraId="60B4B91C">
      <w:pPr>
        <w:widowControl/>
        <w:shd w:val="clear" w:color="auto" w:fill="FFFFFF"/>
        <w:spacing w:line="600" w:lineRule="exact"/>
        <w:jc w:val="center"/>
        <w:rPr>
          <w:rFonts w:ascii="微软雅黑" w:hAnsi="微软雅黑" w:eastAsia="微软雅黑" w:cs="宋体"/>
          <w:color w:val="000000"/>
          <w:kern w:val="0"/>
          <w:sz w:val="32"/>
          <w:szCs w:val="32"/>
        </w:rPr>
      </w:pPr>
    </w:p>
    <w:p w14:paraId="54BF04B9">
      <w:pPr>
        <w:widowControl/>
        <w:shd w:val="clear" w:color="auto" w:fill="FFFFFF"/>
        <w:spacing w:line="600" w:lineRule="exact"/>
        <w:ind w:firstLine="645"/>
        <w:rPr>
          <w:rFonts w:ascii="微软雅黑" w:hAnsi="微软雅黑" w:eastAsia="微软雅黑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作为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>白山市</w:t>
      </w:r>
      <w:r>
        <w:rPr>
          <w:rFonts w:hint="eastAsia" w:ascii="仿宋_GB2312" w:hAnsi="仿宋_GB2312" w:eastAsia="仿宋_GB2312" w:cs="仿宋_GB2312"/>
          <w:bCs w:val="0"/>
          <w:color w:val="333333"/>
          <w:kern w:val="0"/>
          <w:sz w:val="32"/>
          <w:szCs w:val="32"/>
          <w:lang w:eastAsia="zh-CN" w:bidi="ar"/>
        </w:rPr>
        <w:t>水</w:t>
      </w:r>
      <w:r>
        <w:rPr>
          <w:rFonts w:hint="eastAsia" w:ascii="仿宋_GB2312" w:hAnsi="仿宋_GB2312" w:eastAsia="仿宋_GB2312" w:cs="仿宋_GB2312"/>
          <w:bCs w:val="0"/>
          <w:color w:val="333333"/>
          <w:kern w:val="0"/>
          <w:sz w:val="32"/>
          <w:szCs w:val="32"/>
          <w:lang w:bidi="ar"/>
        </w:rPr>
        <w:t>生态环境保护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评审专家，我将严格遵守并认真执行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白山市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有关专家的各项规章制度，并作如下承诺：</w:t>
      </w:r>
    </w:p>
    <w:p w14:paraId="6EA7F457">
      <w:pPr>
        <w:widowControl/>
        <w:shd w:val="clear" w:color="auto" w:fill="FFFFFF"/>
        <w:spacing w:line="600" w:lineRule="exact"/>
        <w:ind w:firstLine="645"/>
        <w:rPr>
          <w:rFonts w:ascii="微软雅黑" w:hAnsi="微软雅黑" w:eastAsia="微软雅黑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1、忠于职守，客观公正。在技术咨询中坚持原则，不受任何权势、利益主体和人情的左右，科学、公正地提供咨询；遇到与专家利益相关或可能使专家失去公正性和客观性情形时，主动回避参与该项目的技术咨询。</w:t>
      </w:r>
    </w:p>
    <w:p w14:paraId="3B45D3B4">
      <w:pPr>
        <w:widowControl/>
        <w:shd w:val="clear" w:color="auto" w:fill="FFFFFF"/>
        <w:spacing w:line="600" w:lineRule="exact"/>
        <w:ind w:firstLine="645"/>
        <w:rPr>
          <w:rFonts w:ascii="微软雅黑" w:hAnsi="微软雅黑" w:eastAsia="微软雅黑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2、科学严谨，谨言慎行。技术审查前认真研读项目相关文件，对自己擅长的领域严格把关；根据专业技术咨询情况起草书面意见，意见科学合理、公正客观，并对提出的意见负责；不对外泄露尚未公开的咨询信息和商业秘密。</w:t>
      </w:r>
    </w:p>
    <w:p w14:paraId="1DCAA90C">
      <w:pPr>
        <w:widowControl/>
        <w:shd w:val="clear" w:color="auto" w:fill="FFFFFF"/>
        <w:spacing w:line="600" w:lineRule="exact"/>
        <w:ind w:firstLine="645"/>
        <w:rPr>
          <w:rFonts w:ascii="微软雅黑" w:hAnsi="微软雅黑" w:eastAsia="微软雅黑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3、克己奉公，廉洁自律。不收取相关单位或个人等利益相关方给予的礼金、有价证券、银行卡、购物卡等；不参加利益相关方组织的营业性娱乐活动或旅游；不在利益相关方报销应由个人支付的费用。</w:t>
      </w:r>
    </w:p>
    <w:p w14:paraId="177ACD84">
      <w:pPr>
        <w:widowControl/>
        <w:shd w:val="clear" w:color="auto" w:fill="FFFFFF"/>
        <w:spacing w:line="600" w:lineRule="exact"/>
        <w:ind w:firstLine="645"/>
        <w:rPr>
          <w:rFonts w:ascii="微软雅黑" w:hAnsi="微软雅黑" w:eastAsia="微软雅黑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4、如有违反以上承诺及相关规定，自觉接受相关管理机构的处理及承担相应的法律责任。</w:t>
      </w:r>
    </w:p>
    <w:p w14:paraId="54F98C79">
      <w:pPr>
        <w:widowControl/>
        <w:shd w:val="clear" w:color="auto" w:fill="FFFFFF"/>
        <w:spacing w:line="600" w:lineRule="exact"/>
        <w:ind w:firstLine="315"/>
        <w:jc w:val="left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</w:p>
    <w:p w14:paraId="5D6C8C5B">
      <w:pPr>
        <w:widowControl/>
        <w:shd w:val="clear" w:color="auto" w:fill="FFFFFF"/>
        <w:spacing w:line="600" w:lineRule="exact"/>
        <w:ind w:firstLine="6400" w:firstLineChars="2000"/>
        <w:jc w:val="left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 xml:space="preserve">签名:                                  </w:t>
      </w:r>
    </w:p>
    <w:p w14:paraId="4E9FBBC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0" w:firstLineChars="20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"/>
        </w:rPr>
        <w:t xml:space="preserve"> 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 xml:space="preserve">  月 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"/>
        </w:rPr>
        <w:t xml:space="preserve"> 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 xml:space="preserve"> 日</w:t>
      </w:r>
    </w:p>
    <w:sectPr>
      <w:pgSz w:w="11906" w:h="16838"/>
      <w:pgMar w:top="1417" w:right="1417" w:bottom="1417" w:left="1417" w:header="850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D04302">
    <w:pPr>
      <w:pStyle w:val="4"/>
      <w:ind w:firstLine="360"/>
      <w:rPr>
        <w:ins w:id="0" w:author="uos" w:date="2023-02-23T15:21:00Z"/>
      </w:rPr>
    </w:pPr>
    <w:ins w:id="1" w:author="uos" w:date="2023-02-23T16:04:00Z">
      <w:r>
        <w:rPr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06B42F">
                            <w:pPr>
                              <w:pStyle w:val="4"/>
                            </w:pPr>
                            <w:ins w:id="3" w:author="uos" w:date="2023-02-23T16:04:00Z">
                              <w:r>
                                <w:rPr/>
                                <w:fldChar w:fldCharType="begin"/>
                              </w:r>
                            </w:ins>
                            <w:ins w:id="4" w:author="uos" w:date="2023-02-23T16:04:00Z">
                              <w:r>
                                <w:rPr/>
                                <w:instrText xml:space="preserve"> PAGE  \* MERGEFORMAT </w:instrText>
                              </w:r>
                            </w:ins>
                            <w:ins w:id="5" w:author="uos" w:date="2023-02-23T16:04:00Z">
                              <w:r>
                                <w:rPr/>
                                <w:fldChar w:fldCharType="separate"/>
                              </w:r>
                            </w:ins>
                            <w:ins w:id="6" w:author="uos" w:date="2023-02-23T16:04:00Z">
                              <w:r>
                                <w:rPr/>
                                <w:t>1</w:t>
                              </w:r>
                            </w:ins>
                            <w:ins w:id="7" w:author="uos" w:date="2023-02-23T16:04:00Z">
                              <w:r>
                                <w:rPr/>
                                <w:fldChar w:fldCharType="end"/>
                              </w:r>
                            </w:ins>
                          </w:p>
                        </w:txbxContent>
                      </wps:txbx>
                      <wps:bodyPr vert="horz" wrap="none" lIns="0" tIns="0" rIns="0" bIns="0" anchor="t" anchorCtr="0" upright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EREUCndAQAAvgMAAA4AAAAAAAAA&#10;AQAgAAAAHgEAAGRycy9lMm9Eb2MueG1sUEsFBgAAAAAGAAYAWQEAAG0FAAAAAA==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 w14:paraId="2806B42F">
                      <w:pPr>
                        <w:pStyle w:val="4"/>
                      </w:pPr>
                      <w:ins w:id="8" w:author="uos" w:date="2023-02-23T16:04:00Z">
                        <w:r>
                          <w:rPr/>
                          <w:fldChar w:fldCharType="begin"/>
                        </w:r>
                      </w:ins>
                      <w:ins w:id="9" w:author="uos" w:date="2023-02-23T16:04:00Z">
                        <w:r>
                          <w:rPr/>
                          <w:instrText xml:space="preserve"> PAGE  \* MERGEFORMAT </w:instrText>
                        </w:r>
                      </w:ins>
                      <w:ins w:id="10" w:author="uos" w:date="2023-02-23T16:04:00Z">
                        <w:r>
                          <w:rPr/>
                          <w:fldChar w:fldCharType="separate"/>
                        </w:r>
                      </w:ins>
                      <w:ins w:id="11" w:author="uos" w:date="2023-02-23T16:04:00Z">
                        <w:r>
                          <w:rPr/>
                          <w:t>1</w:t>
                        </w:r>
                      </w:ins>
                      <w:ins w:id="12" w:author="uos" w:date="2023-02-23T16:04:00Z">
                        <w:r>
                          <w:rPr/>
                          <w:fldChar w:fldCharType="end"/>
                        </w:r>
                      </w:ins>
                    </w:p>
                  </w:txbxContent>
                </v:textbox>
              </v:shape>
            </w:pict>
          </mc:Fallback>
        </mc:AlternateContent>
      </w:r>
    </w:ins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DB4246"/>
    <w:multiLevelType w:val="singleLevel"/>
    <w:tmpl w:val="A7DB424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5CF3F88"/>
    <w:multiLevelType w:val="singleLevel"/>
    <w:tmpl w:val="B5CF3F8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BDBF202A"/>
    <w:multiLevelType w:val="singleLevel"/>
    <w:tmpl w:val="BDBF202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os">
    <w15:presenceInfo w15:providerId="None" w15:userId="uo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56"/>
  <w:displayHorizontalDrawingGridEvery w:val="1"/>
  <w:displayVerticalDrawingGridEvery w:val="2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3YzM1NDViNjM5MjY2MTdjNDdiODFkZmE0NzIyYzEifQ=="/>
  </w:docVars>
  <w:rsids>
    <w:rsidRoot w:val="00000000"/>
    <w:rsid w:val="0CFF0E3E"/>
    <w:rsid w:val="352E2E15"/>
    <w:rsid w:val="399FFD61"/>
    <w:rsid w:val="39FE950D"/>
    <w:rsid w:val="3B6FCA59"/>
    <w:rsid w:val="3F7FD5D2"/>
    <w:rsid w:val="3FE94FB2"/>
    <w:rsid w:val="3FF70BC0"/>
    <w:rsid w:val="41F5C117"/>
    <w:rsid w:val="462D39B5"/>
    <w:rsid w:val="47EA03BE"/>
    <w:rsid w:val="56E77BC2"/>
    <w:rsid w:val="5C0C5386"/>
    <w:rsid w:val="5E0302CC"/>
    <w:rsid w:val="5FEEB877"/>
    <w:rsid w:val="6FEF3A26"/>
    <w:rsid w:val="78F89507"/>
    <w:rsid w:val="79DFADBE"/>
    <w:rsid w:val="7DEDDE98"/>
    <w:rsid w:val="7DFBAF63"/>
    <w:rsid w:val="7EFE4F95"/>
    <w:rsid w:val="7F557BF9"/>
    <w:rsid w:val="7F6D3208"/>
    <w:rsid w:val="7F7B85ED"/>
    <w:rsid w:val="7FC9FB62"/>
    <w:rsid w:val="7FDF117A"/>
    <w:rsid w:val="7FE83C6C"/>
    <w:rsid w:val="7FEFE399"/>
    <w:rsid w:val="7FFE0F11"/>
    <w:rsid w:val="9CB9897C"/>
    <w:rsid w:val="9FFF2144"/>
    <w:rsid w:val="AEDA5695"/>
    <w:rsid w:val="B26F4112"/>
    <w:rsid w:val="B9DE032A"/>
    <w:rsid w:val="BAF8C66C"/>
    <w:rsid w:val="BBF7B95E"/>
    <w:rsid w:val="BF6F632B"/>
    <w:rsid w:val="BFED22B5"/>
    <w:rsid w:val="DCB92F11"/>
    <w:rsid w:val="DDEF6E04"/>
    <w:rsid w:val="DEBD6D9C"/>
    <w:rsid w:val="EA7C5CEC"/>
    <w:rsid w:val="EB4F9310"/>
    <w:rsid w:val="EB71A7C8"/>
    <w:rsid w:val="EEFD8FC1"/>
    <w:rsid w:val="EFBFAF17"/>
    <w:rsid w:val="EFFFE3BD"/>
    <w:rsid w:val="F3B4D669"/>
    <w:rsid w:val="F9FBADF7"/>
    <w:rsid w:val="FB73F116"/>
    <w:rsid w:val="FEEF979F"/>
    <w:rsid w:val="FF2DB133"/>
    <w:rsid w:val="FFF93F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uiPriority w:val="0"/>
    <w:pPr>
      <w:spacing w:before="0" w:after="140" w:line="276" w:lineRule="auto"/>
    </w:p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"/>
    <w:basedOn w:val="3"/>
    <w:uiPriority w:val="0"/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  <w:style w:type="character" w:customStyle="1" w:styleId="11">
    <w:name w:val="默认段落字体1"/>
    <w:uiPriority w:val="0"/>
  </w:style>
  <w:style w:type="paragraph" w:customStyle="1" w:styleId="12">
    <w:name w:val="Heading"/>
    <w:basedOn w:val="1"/>
    <w:next w:val="3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3">
    <w:name w:val="Index"/>
    <w:basedOn w:val="1"/>
    <w:qFormat/>
    <w:uiPriority w:val="0"/>
    <w:pPr>
      <w:widowControl w:val="0"/>
      <w:suppressLineNumbers/>
      <w:suppressAutoHyphens/>
    </w:pPr>
  </w:style>
  <w:style w:type="character" w:customStyle="1" w:styleId="14">
    <w:name w:val="fontstyle21"/>
    <w:basedOn w:val="8"/>
    <w:qFormat/>
    <w:uiPriority w:val="0"/>
    <w:rPr>
      <w:rFonts w:hint="eastAsia" w:ascii="仿宋_GB2312" w:hAnsi="仿宋_GB2312" w:eastAsia="仿宋_GB2312"/>
      <w:color w:val="00000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2056</Words>
  <Characters>2103</Characters>
  <TotalTime>88</TotalTime>
  <ScaleCrop>false</ScaleCrop>
  <LinksUpToDate>false</LinksUpToDate>
  <CharactersWithSpaces>2311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2018-11-30T01:47:00Z</dcterms:created>
  <dc:creator>uos</dc:creator>
  <cp:lastModifiedBy>王宝宇</cp:lastModifiedBy>
  <cp:lastPrinted>2023-02-25T00:05:00Z</cp:lastPrinted>
  <dcterms:modified xsi:type="dcterms:W3CDTF">2024-11-08T07:13:56Z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55FE47C83F9148EBA6080368762DB3F8_13</vt:lpwstr>
  </property>
</Properties>
</file>